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12D0E" w14:textId="77777777" w:rsidR="007848EF" w:rsidRDefault="00032FDB">
      <w:pPr>
        <w:pStyle w:val="3"/>
        <w:ind w:firstLine="0"/>
        <w:jc w:val="center"/>
        <w:rPr>
          <w:rFonts w:ascii="仿宋_GB2312" w:eastAsia="仿宋_GB2312"/>
          <w:sz w:val="40"/>
          <w:szCs w:val="40"/>
        </w:rPr>
      </w:pPr>
      <w:r>
        <w:rPr>
          <w:rFonts w:ascii="仿宋_GB2312" w:eastAsia="仿宋_GB2312" w:hint="eastAsia"/>
          <w:sz w:val="40"/>
          <w:szCs w:val="40"/>
        </w:rPr>
        <w:t>河海大学外籍博士后研究人员意向性聘用协议</w:t>
      </w:r>
    </w:p>
    <w:p w14:paraId="13FA45A2" w14:textId="77777777" w:rsidR="007848EF" w:rsidRDefault="00032FDB" w:rsidP="003B0B23">
      <w:pPr>
        <w:spacing w:beforeLines="100" w:before="312" w:line="380" w:lineRule="exact"/>
        <w:rPr>
          <w:rFonts w:ascii="楷体_GB2312" w:eastAsia="楷体_GB2312" w:hAnsi="宋体"/>
          <w:sz w:val="28"/>
          <w:szCs w:val="28"/>
        </w:rPr>
      </w:pPr>
      <w:r>
        <w:rPr>
          <w:rFonts w:ascii="仿宋_GB2312" w:eastAsia="仿宋_GB2312" w:hAnsi="仿宋_GB2312" w:cs="仿宋_GB2312"/>
          <w:noProof/>
          <w:sz w:val="28"/>
          <w:szCs w:val="28"/>
        </w:rPr>
        <mc:AlternateContent>
          <mc:Choice Requires="wps">
            <w:drawing>
              <wp:anchor distT="0" distB="0" distL="114300" distR="114300" simplePos="0" relativeHeight="251659264" behindDoc="0" locked="0" layoutInCell="1" allowOverlap="1" wp14:anchorId="014BF0C8" wp14:editId="5960CA73">
                <wp:simplePos x="0" y="0"/>
                <wp:positionH relativeFrom="column">
                  <wp:posOffset>22860</wp:posOffset>
                </wp:positionH>
                <wp:positionV relativeFrom="paragraph">
                  <wp:posOffset>39370</wp:posOffset>
                </wp:positionV>
                <wp:extent cx="5257800" cy="0"/>
                <wp:effectExtent l="41910" t="43180" r="43815" b="425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76200" cmpd="tri">
                          <a:solidFill>
                            <a:srgbClr val="000000"/>
                          </a:solidFill>
                          <a:round/>
                        </a:ln>
                      </wps:spPr>
                      <wps:bodyPr/>
                    </wps:wsp>
                  </a:graphicData>
                </a:graphic>
              </wp:anchor>
            </w:drawing>
          </mc:Choice>
          <mc:Fallback xmlns:mo="http://schemas.microsoft.com/office/mac/office/2008/main" xmlns:mv="urn:schemas-microsoft-com:mac:vml" xmlns:wpsCustomData="http://www.wps.cn/officeDocument/2013/wpsCustomData">
            <w:pict>
              <v:line id="Line 2" o:spid="_x0000_s1026" o:spt="20" style="position:absolute;left:0pt;margin-left:1.8pt;margin-top:3.1pt;height:0pt;width:414pt;z-index:251659264;mso-width-relative:page;mso-height-relative:page;" filled="f" stroked="t" coordsize="21600,21600" o:gfxdata="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LDBXB0AAAAAUBAAAPAAAAAAAAAAEAIAAAACIAAABkcnMvZG93&#10;bnJldi54bWxQSwECFAAUAAAACACHTuJAbQ+rvc8BAACrAwAADgAAAAAAAAABACAAAAAfAQAAZHJz&#10;L2Uyb0RvYy54bWxQSwUGAAAAAAYABgBZAQAAYAUAAAAA&#10;">
                <v:fill on="f" focussize="0,0"/>
                <v:stroke weight="6pt" color="#000000" linestyle="thickBetweenThin" joinstyle="round"/>
                <v:imagedata o:title=""/>
                <o:lock v:ext="edit" aspectratio="f"/>
              </v:line>
            </w:pict>
          </mc:Fallback>
        </mc:AlternateContent>
      </w:r>
      <w:r>
        <w:rPr>
          <w:rFonts w:ascii="楷体_GB2312" w:eastAsia="楷体_GB2312" w:hAnsi="宋体" w:hint="eastAsia"/>
          <w:sz w:val="28"/>
          <w:szCs w:val="28"/>
        </w:rPr>
        <w:t>甲方：</w:t>
      </w:r>
      <w:r>
        <w:rPr>
          <w:rFonts w:ascii="楷体_GB2312" w:eastAsia="楷体_GB2312" w:hAnsi="宋体" w:hint="eastAsia"/>
          <w:sz w:val="28"/>
          <w:szCs w:val="28"/>
          <w:u w:val="single"/>
        </w:rPr>
        <w:t xml:space="preserve"> 河海大学 </w:t>
      </w:r>
      <w:r>
        <w:rPr>
          <w:rFonts w:ascii="楷体_GB2312" w:eastAsia="楷体_GB2312" w:hAnsi="宋体" w:hint="eastAsia"/>
          <w:sz w:val="28"/>
          <w:szCs w:val="28"/>
        </w:rPr>
        <w:t xml:space="preserve">  </w:t>
      </w:r>
    </w:p>
    <w:p w14:paraId="034E1FA3" w14:textId="77777777" w:rsidR="007848EF" w:rsidRDefault="00032FDB" w:rsidP="003B0B23">
      <w:pPr>
        <w:spacing w:line="380" w:lineRule="exact"/>
        <w:rPr>
          <w:rFonts w:ascii="楷体_GB2312" w:eastAsia="楷体_GB2312" w:hAnsi="宋体"/>
          <w:sz w:val="28"/>
          <w:szCs w:val="28"/>
        </w:rPr>
      </w:pPr>
      <w:r>
        <w:rPr>
          <w:rFonts w:ascii="楷体_GB2312" w:eastAsia="楷体_GB2312" w:hAnsi="宋体" w:hint="eastAsia"/>
          <w:b/>
          <w:sz w:val="28"/>
          <w:szCs w:val="28"/>
        </w:rPr>
        <w:t xml:space="preserve">               </w:t>
      </w:r>
    </w:p>
    <w:p w14:paraId="67206423" w14:textId="77777777" w:rsidR="007848EF" w:rsidRDefault="00032FDB" w:rsidP="003B0B23">
      <w:pPr>
        <w:spacing w:before="100" w:line="380" w:lineRule="exact"/>
        <w:rPr>
          <w:rFonts w:ascii="仿宋_GB2312" w:eastAsia="仿宋_GB2312"/>
          <w:bCs/>
          <w:sz w:val="24"/>
          <w:u w:val="single"/>
          <w:lang w:val="en-GB"/>
        </w:rPr>
      </w:pPr>
      <w:r>
        <w:rPr>
          <w:rFonts w:ascii="楷体_GB2312" w:eastAsia="楷体_GB2312" w:hAnsi="宋体" w:hint="eastAsia"/>
          <w:sz w:val="28"/>
          <w:szCs w:val="28"/>
        </w:rPr>
        <w:t>乙方（博士后研究人员）：</w:t>
      </w:r>
      <w:r>
        <w:rPr>
          <w:rFonts w:ascii="楷体_GB2312" w:eastAsia="楷体_GB2312" w:hAnsi="宋体" w:hint="eastAsia"/>
          <w:sz w:val="28"/>
          <w:szCs w:val="28"/>
          <w:u w:val="single"/>
        </w:rPr>
        <w:t xml:space="preserve">       </w:t>
      </w:r>
      <w:r>
        <w:rPr>
          <w:rFonts w:ascii="仿宋_GB2312" w:eastAsia="仿宋_GB2312" w:hint="eastAsia"/>
          <w:bCs/>
          <w:sz w:val="24"/>
          <w:lang w:val="en-GB"/>
        </w:rPr>
        <w:t xml:space="preserve">国籍: </w:t>
      </w:r>
      <w:r>
        <w:rPr>
          <w:rFonts w:ascii="仿宋_GB2312" w:eastAsia="仿宋_GB2312" w:hint="eastAsia"/>
          <w:bCs/>
          <w:sz w:val="24"/>
          <w:u w:val="single"/>
          <w:lang w:val="en-GB"/>
        </w:rPr>
        <w:t xml:space="preserve">         </w:t>
      </w:r>
      <w:r>
        <w:rPr>
          <w:rFonts w:ascii="仿宋_GB2312" w:eastAsia="仿宋_GB2312" w:hint="eastAsia"/>
          <w:bCs/>
          <w:sz w:val="24"/>
          <w:lang w:val="en-GB"/>
        </w:rPr>
        <w:t xml:space="preserve">  护照号:</w:t>
      </w:r>
      <w:r>
        <w:rPr>
          <w:rFonts w:ascii="仿宋_GB2312" w:eastAsia="仿宋_GB2312" w:hint="eastAsia"/>
          <w:bCs/>
          <w:sz w:val="24"/>
          <w:u w:val="single"/>
          <w:lang w:val="en-GB"/>
        </w:rPr>
        <w:t xml:space="preserve">   </w:t>
      </w:r>
      <w:r>
        <w:rPr>
          <w:rFonts w:ascii="仿宋_GB2312" w:eastAsia="仿宋_GB2312" w:hint="eastAsia"/>
          <w:bCs/>
          <w:sz w:val="24"/>
          <w:u w:val="single"/>
        </w:rPr>
        <w:t xml:space="preserve">   </w:t>
      </w:r>
      <w:r>
        <w:rPr>
          <w:rFonts w:ascii="仿宋_GB2312" w:eastAsia="仿宋_GB2312" w:hint="eastAsia"/>
          <w:bCs/>
          <w:sz w:val="24"/>
          <w:u w:val="single"/>
          <w:lang w:val="en-GB"/>
        </w:rPr>
        <w:t xml:space="preserve">   </w:t>
      </w:r>
    </w:p>
    <w:p w14:paraId="60AE8E33" w14:textId="77777777" w:rsidR="007848EF" w:rsidRDefault="007848EF" w:rsidP="003B0B23">
      <w:pPr>
        <w:spacing w:before="100" w:line="380" w:lineRule="exact"/>
        <w:rPr>
          <w:rFonts w:ascii="楷体_GB2312" w:eastAsia="楷体_GB2312" w:hAnsi="宋体"/>
          <w:sz w:val="28"/>
          <w:szCs w:val="28"/>
        </w:rPr>
      </w:pPr>
    </w:p>
    <w:p w14:paraId="23921232" w14:textId="77777777" w:rsidR="007848EF" w:rsidRDefault="00032FDB" w:rsidP="003B0B23">
      <w:pPr>
        <w:spacing w:line="380" w:lineRule="exact"/>
        <w:rPr>
          <w:rFonts w:ascii="楷体_GB2312" w:eastAsia="楷体_GB2312" w:hAnsi="宋体"/>
          <w:sz w:val="28"/>
          <w:szCs w:val="28"/>
        </w:rPr>
      </w:pPr>
      <w:r>
        <w:rPr>
          <w:rFonts w:ascii="楷体_GB2312" w:eastAsia="楷体_GB2312" w:hAnsi="宋体" w:hint="eastAsia"/>
          <w:sz w:val="28"/>
          <w:szCs w:val="28"/>
        </w:rPr>
        <w:t xml:space="preserve">丙方（合作导师）： </w:t>
      </w:r>
      <w:r>
        <w:rPr>
          <w:rFonts w:ascii="楷体_GB2312" w:eastAsia="楷体_GB2312" w:hAnsi="宋体" w:hint="eastAsia"/>
          <w:sz w:val="28"/>
          <w:szCs w:val="28"/>
          <w:u w:val="single"/>
        </w:rPr>
        <w:t xml:space="preserve">             </w:t>
      </w:r>
      <w:r>
        <w:rPr>
          <w:rFonts w:ascii="楷体_GB2312" w:eastAsia="楷体_GB2312" w:hAnsi="宋体" w:hint="eastAsia"/>
          <w:sz w:val="28"/>
          <w:szCs w:val="28"/>
        </w:rPr>
        <w:t xml:space="preserve">  </w:t>
      </w:r>
    </w:p>
    <w:p w14:paraId="35D0CF92" w14:textId="77777777" w:rsidR="007848EF" w:rsidRDefault="007848EF" w:rsidP="003B0B23">
      <w:pPr>
        <w:spacing w:before="100" w:line="380" w:lineRule="exact"/>
        <w:rPr>
          <w:rFonts w:ascii="楷体_GB2312" w:eastAsia="楷体_GB2312" w:hAnsi="宋体"/>
          <w:sz w:val="28"/>
          <w:szCs w:val="28"/>
        </w:rPr>
      </w:pPr>
    </w:p>
    <w:p w14:paraId="561C5E28" w14:textId="3008E94F" w:rsidR="00190DCB" w:rsidRDefault="00032FDB" w:rsidP="003B0B23">
      <w:pPr>
        <w:spacing w:line="3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一</w:t>
      </w:r>
      <w:r>
        <w:rPr>
          <w:rFonts w:ascii="仿宋_GB2312" w:eastAsia="仿宋_GB2312"/>
          <w:color w:val="000000"/>
          <w:sz w:val="28"/>
          <w:szCs w:val="28"/>
        </w:rPr>
        <w:t>、</w:t>
      </w:r>
      <w:r>
        <w:rPr>
          <w:rFonts w:ascii="仿宋_GB2312" w:eastAsia="仿宋_GB2312" w:hint="eastAsia"/>
          <w:color w:val="000000"/>
          <w:sz w:val="28"/>
          <w:szCs w:val="28"/>
        </w:rPr>
        <w:t>乙方申请到甲方</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博士后科研流动站脱产从事博士后研究工作，</w:t>
      </w:r>
      <w:r>
        <w:rPr>
          <w:rFonts w:ascii="仿宋_GB2312" w:eastAsia="仿宋_GB2312" w:hAnsi="宋体" w:hint="eastAsia"/>
          <w:color w:val="000000"/>
          <w:sz w:val="28"/>
          <w:szCs w:val="28"/>
        </w:rPr>
        <w:t>甲方经考核同意接收。</w:t>
      </w:r>
      <w:r>
        <w:rPr>
          <w:rFonts w:ascii="仿宋_GB2312" w:eastAsia="仿宋_GB2312" w:hint="eastAsia"/>
          <w:color w:val="000000"/>
          <w:sz w:val="28"/>
          <w:szCs w:val="28"/>
        </w:rPr>
        <w:t>乙方在甲方从事博士后研究工作的期限为</w:t>
      </w:r>
      <w:r>
        <w:rPr>
          <w:rFonts w:ascii="仿宋_GB2312" w:eastAsia="仿宋_GB2312" w:hint="eastAsia"/>
          <w:color w:val="000000"/>
          <w:sz w:val="28"/>
          <w:szCs w:val="28"/>
          <w:u w:val="single"/>
        </w:rPr>
        <w:t>两年</w:t>
      </w:r>
      <w:r>
        <w:rPr>
          <w:rFonts w:ascii="仿宋_GB2312" w:eastAsia="仿宋_GB2312" w:hint="eastAsia"/>
          <w:color w:val="000000"/>
          <w:sz w:val="28"/>
          <w:szCs w:val="28"/>
        </w:rPr>
        <w:t>，自乙方正式进站之日起开始计</w:t>
      </w:r>
      <w:r w:rsidRPr="008F129E">
        <w:rPr>
          <w:rFonts w:ascii="仿宋_GB2312" w:eastAsia="仿宋_GB2312" w:hint="eastAsia"/>
          <w:color w:val="000000"/>
          <w:sz w:val="28"/>
          <w:szCs w:val="28"/>
        </w:rPr>
        <w:t>算</w:t>
      </w:r>
      <w:ins w:id="0" w:author="晏 凤元" w:date="2022-12-20T16:22:00Z">
        <w:r w:rsidR="008F129E" w:rsidRPr="008F129E">
          <w:rPr>
            <w:rFonts w:ascii="仿宋_GB2312" w:eastAsia="仿宋_GB2312" w:hint="eastAsia"/>
            <w:color w:val="000000"/>
            <w:sz w:val="28"/>
            <w:szCs w:val="28"/>
          </w:rPr>
          <w:t>，</w:t>
        </w:r>
        <w:r w:rsidR="008F129E" w:rsidRPr="008F129E">
          <w:rPr>
            <w:rFonts w:ascii="仿宋_GB2312" w:eastAsia="仿宋_GB2312" w:hint="eastAsia"/>
            <w:color w:val="000000"/>
            <w:sz w:val="28"/>
            <w:szCs w:val="28"/>
            <w:u w:val="single"/>
          </w:rPr>
          <w:t xml:space="preserve"> </w:t>
        </w:r>
        <w:r w:rsidR="008F129E" w:rsidRPr="008F129E">
          <w:rPr>
            <w:rFonts w:ascii="仿宋_GB2312" w:eastAsia="仿宋_GB2312"/>
            <w:color w:val="000000"/>
            <w:sz w:val="28"/>
            <w:szCs w:val="28"/>
            <w:u w:val="single"/>
          </w:rPr>
          <w:t xml:space="preserve">  </w:t>
        </w:r>
      </w:ins>
      <w:r w:rsidR="008F129E">
        <w:rPr>
          <w:rFonts w:ascii="仿宋_GB2312" w:eastAsia="仿宋_GB2312"/>
          <w:color w:val="000000"/>
          <w:sz w:val="28"/>
          <w:szCs w:val="28"/>
          <w:u w:val="single"/>
        </w:rPr>
        <w:t xml:space="preserve"> </w:t>
      </w:r>
      <w:ins w:id="1" w:author="晏 凤元" w:date="2022-12-20T16:22:00Z">
        <w:r w:rsidR="008F129E" w:rsidRPr="008F129E">
          <w:rPr>
            <w:rFonts w:ascii="仿宋_GB2312" w:eastAsia="仿宋_GB2312"/>
            <w:color w:val="000000"/>
            <w:sz w:val="28"/>
            <w:szCs w:val="28"/>
            <w:u w:val="single"/>
          </w:rPr>
          <w:t xml:space="preserve"> </w:t>
        </w:r>
        <w:r w:rsidR="008F129E">
          <w:rPr>
            <w:rFonts w:ascii="仿宋_GB2312" w:eastAsia="仿宋_GB2312" w:hint="eastAsia"/>
            <w:color w:val="000000"/>
            <w:sz w:val="28"/>
            <w:szCs w:val="28"/>
          </w:rPr>
          <w:t>年</w:t>
        </w:r>
      </w:ins>
      <w:r w:rsidR="008F129E">
        <w:rPr>
          <w:rFonts w:ascii="仿宋_GB2312" w:eastAsia="仿宋_GB2312" w:hint="eastAsia"/>
          <w:color w:val="000000"/>
          <w:sz w:val="28"/>
          <w:szCs w:val="28"/>
        </w:rPr>
        <w:t xml:space="preserve"> </w:t>
      </w:r>
    </w:p>
    <w:p w14:paraId="26B7F1DA" w14:textId="548555B7" w:rsidR="007848EF" w:rsidRPr="00434FF6" w:rsidRDefault="00434FF6" w:rsidP="00190DCB">
      <w:pPr>
        <w:spacing w:line="380" w:lineRule="exact"/>
        <w:rPr>
          <w:rFonts w:ascii="仿宋_GB2312" w:eastAsia="仿宋_GB2312"/>
          <w:color w:val="000000"/>
          <w:sz w:val="28"/>
          <w:szCs w:val="28"/>
          <w:u w:val="single"/>
        </w:rPr>
      </w:pPr>
      <w:r>
        <w:rPr>
          <w:rFonts w:ascii="仿宋_GB2312" w:eastAsia="仿宋_GB2312" w:hint="eastAsia"/>
          <w:color w:val="000000"/>
          <w:sz w:val="28"/>
          <w:szCs w:val="28"/>
          <w:u w:val="single"/>
        </w:rPr>
        <w:t xml:space="preserve"> </w:t>
      </w:r>
      <w:r>
        <w:rPr>
          <w:rFonts w:ascii="仿宋_GB2312" w:eastAsia="仿宋_GB2312"/>
          <w:color w:val="000000"/>
          <w:sz w:val="28"/>
          <w:szCs w:val="28"/>
          <w:u w:val="single"/>
        </w:rPr>
        <w:t xml:space="preserve">    </w:t>
      </w:r>
      <w:ins w:id="2" w:author="晏 凤元" w:date="2022-12-20T16:22:00Z">
        <w:r w:rsidR="008F129E" w:rsidRPr="00A82264">
          <w:rPr>
            <w:rFonts w:ascii="仿宋_GB2312" w:eastAsia="仿宋_GB2312" w:hint="eastAsia"/>
            <w:color w:val="000000"/>
            <w:sz w:val="28"/>
            <w:szCs w:val="28"/>
          </w:rPr>
          <w:t>月</w:t>
        </w:r>
        <w:r w:rsidR="008F129E" w:rsidRPr="008F129E">
          <w:rPr>
            <w:rFonts w:ascii="仿宋_GB2312" w:eastAsia="仿宋_GB2312" w:hint="eastAsia"/>
            <w:color w:val="000000"/>
            <w:sz w:val="28"/>
            <w:szCs w:val="28"/>
            <w:u w:val="single"/>
          </w:rPr>
          <w:t xml:space="preserve"> </w:t>
        </w:r>
      </w:ins>
      <w:r>
        <w:rPr>
          <w:rFonts w:ascii="仿宋_GB2312" w:eastAsia="仿宋_GB2312"/>
          <w:color w:val="000000"/>
          <w:sz w:val="28"/>
          <w:szCs w:val="28"/>
          <w:u w:val="single"/>
        </w:rPr>
        <w:t xml:space="preserve">  </w:t>
      </w:r>
      <w:ins w:id="3" w:author="晏 凤元" w:date="2022-12-20T16:22:00Z">
        <w:r w:rsidR="008F129E" w:rsidRPr="008F129E">
          <w:rPr>
            <w:rFonts w:ascii="仿宋_GB2312" w:eastAsia="仿宋_GB2312"/>
            <w:color w:val="000000"/>
            <w:sz w:val="28"/>
            <w:szCs w:val="28"/>
            <w:u w:val="single"/>
          </w:rPr>
          <w:t xml:space="preserve">  </w:t>
        </w:r>
        <w:r w:rsidR="008F129E">
          <w:rPr>
            <w:rFonts w:ascii="仿宋_GB2312" w:eastAsia="仿宋_GB2312" w:hint="eastAsia"/>
            <w:color w:val="000000"/>
            <w:sz w:val="28"/>
            <w:szCs w:val="28"/>
          </w:rPr>
          <w:t>日</w:t>
        </w:r>
      </w:ins>
      <w:r w:rsidR="007D5437">
        <w:rPr>
          <w:rFonts w:ascii="仿宋_GB2312" w:eastAsia="仿宋_GB2312" w:hint="eastAsia"/>
          <w:color w:val="000000"/>
          <w:sz w:val="28"/>
          <w:szCs w:val="28"/>
        </w:rPr>
        <w:t>至</w:t>
      </w:r>
      <w:r w:rsidR="008F129E" w:rsidRPr="008F129E">
        <w:rPr>
          <w:rFonts w:ascii="仿宋_GB2312" w:eastAsia="仿宋_GB2312" w:hint="eastAsia"/>
          <w:color w:val="000000"/>
          <w:sz w:val="28"/>
          <w:szCs w:val="28"/>
          <w:u w:val="single"/>
        </w:rPr>
        <w:t xml:space="preserve"> </w:t>
      </w:r>
      <w:r w:rsidR="008F129E" w:rsidRPr="008F129E">
        <w:rPr>
          <w:rFonts w:ascii="仿宋_GB2312" w:eastAsia="仿宋_GB2312"/>
          <w:color w:val="000000"/>
          <w:sz w:val="28"/>
          <w:szCs w:val="28"/>
          <w:u w:val="single"/>
        </w:rPr>
        <w:t xml:space="preserve">  </w:t>
      </w:r>
      <w:r w:rsidR="0009051D">
        <w:rPr>
          <w:rFonts w:ascii="仿宋_GB2312" w:eastAsia="仿宋_GB2312"/>
          <w:color w:val="000000"/>
          <w:sz w:val="28"/>
          <w:szCs w:val="28"/>
          <w:u w:val="single"/>
        </w:rPr>
        <w:t xml:space="preserve"> </w:t>
      </w:r>
      <w:r w:rsidR="008F129E" w:rsidRPr="008F129E">
        <w:rPr>
          <w:rFonts w:ascii="仿宋_GB2312" w:eastAsia="仿宋_GB2312"/>
          <w:color w:val="000000"/>
          <w:sz w:val="28"/>
          <w:szCs w:val="28"/>
          <w:u w:val="single"/>
        </w:rPr>
        <w:t xml:space="preserve"> </w:t>
      </w:r>
      <w:r w:rsidR="008F129E">
        <w:rPr>
          <w:rFonts w:ascii="仿宋_GB2312" w:eastAsia="仿宋_GB2312" w:hint="eastAsia"/>
          <w:color w:val="000000"/>
          <w:sz w:val="28"/>
          <w:szCs w:val="28"/>
        </w:rPr>
        <w:t>年</w:t>
      </w:r>
      <w:r w:rsidR="008F129E" w:rsidRPr="008F129E">
        <w:rPr>
          <w:rFonts w:ascii="仿宋_GB2312" w:eastAsia="仿宋_GB2312" w:hint="eastAsia"/>
          <w:color w:val="000000"/>
          <w:sz w:val="28"/>
          <w:szCs w:val="28"/>
          <w:u w:val="single"/>
        </w:rPr>
        <w:t xml:space="preserve"> </w:t>
      </w:r>
      <w:r w:rsidR="008F129E" w:rsidRPr="008F129E">
        <w:rPr>
          <w:rFonts w:ascii="仿宋_GB2312" w:eastAsia="仿宋_GB2312"/>
          <w:color w:val="000000"/>
          <w:sz w:val="28"/>
          <w:szCs w:val="28"/>
          <w:u w:val="single"/>
        </w:rPr>
        <w:t xml:space="preserve"> </w:t>
      </w:r>
      <w:r w:rsidR="0009051D">
        <w:rPr>
          <w:rFonts w:ascii="仿宋_GB2312" w:eastAsia="仿宋_GB2312"/>
          <w:color w:val="000000"/>
          <w:sz w:val="28"/>
          <w:szCs w:val="28"/>
          <w:u w:val="single"/>
        </w:rPr>
        <w:t xml:space="preserve"> </w:t>
      </w:r>
      <w:r w:rsidR="008F129E" w:rsidRPr="008F129E">
        <w:rPr>
          <w:rFonts w:ascii="仿宋_GB2312" w:eastAsia="仿宋_GB2312"/>
          <w:color w:val="000000"/>
          <w:sz w:val="28"/>
          <w:szCs w:val="28"/>
          <w:u w:val="single"/>
        </w:rPr>
        <w:t xml:space="preserve">  </w:t>
      </w:r>
      <w:r w:rsidR="008F129E">
        <w:rPr>
          <w:rFonts w:ascii="仿宋_GB2312" w:eastAsia="仿宋_GB2312" w:hint="eastAsia"/>
          <w:color w:val="000000"/>
          <w:sz w:val="28"/>
          <w:szCs w:val="28"/>
        </w:rPr>
        <w:t>月</w:t>
      </w:r>
      <w:r w:rsidR="008F129E" w:rsidRPr="008F129E">
        <w:rPr>
          <w:rFonts w:ascii="仿宋_GB2312" w:eastAsia="仿宋_GB2312" w:hint="eastAsia"/>
          <w:color w:val="000000"/>
          <w:sz w:val="28"/>
          <w:szCs w:val="28"/>
          <w:u w:val="single"/>
        </w:rPr>
        <w:t xml:space="preserve"> </w:t>
      </w:r>
      <w:r w:rsidR="0009051D">
        <w:rPr>
          <w:rFonts w:ascii="仿宋_GB2312" w:eastAsia="仿宋_GB2312"/>
          <w:color w:val="000000"/>
          <w:sz w:val="28"/>
          <w:szCs w:val="28"/>
          <w:u w:val="single"/>
        </w:rPr>
        <w:t xml:space="preserve"> </w:t>
      </w:r>
      <w:r w:rsidR="008F129E" w:rsidRPr="008F129E">
        <w:rPr>
          <w:rFonts w:ascii="仿宋_GB2312" w:eastAsia="仿宋_GB2312"/>
          <w:color w:val="000000"/>
          <w:sz w:val="28"/>
          <w:szCs w:val="28"/>
          <w:u w:val="single"/>
        </w:rPr>
        <w:t xml:space="preserve">   </w:t>
      </w:r>
      <w:r w:rsidR="008F129E">
        <w:rPr>
          <w:rFonts w:ascii="仿宋_GB2312" w:eastAsia="仿宋_GB2312" w:hint="eastAsia"/>
          <w:color w:val="000000"/>
          <w:sz w:val="28"/>
          <w:szCs w:val="28"/>
        </w:rPr>
        <w:t>日</w:t>
      </w:r>
      <w:r w:rsidR="00032FDB">
        <w:rPr>
          <w:rFonts w:ascii="仿宋_GB2312" w:eastAsia="仿宋_GB2312" w:hint="eastAsia"/>
          <w:color w:val="000000"/>
          <w:sz w:val="28"/>
          <w:szCs w:val="28"/>
        </w:rPr>
        <w:t>。</w:t>
      </w:r>
      <w:proofErr w:type="gramStart"/>
      <w:r w:rsidR="00032FDB">
        <w:rPr>
          <w:rFonts w:ascii="仿宋_GB2312" w:eastAsia="仿宋_GB2312" w:hint="eastAsia"/>
          <w:color w:val="000000"/>
          <w:sz w:val="28"/>
          <w:szCs w:val="28"/>
        </w:rPr>
        <w:t>薪</w:t>
      </w:r>
      <w:proofErr w:type="gramEnd"/>
      <w:r w:rsidR="00032FDB">
        <w:rPr>
          <w:rFonts w:ascii="仿宋_GB2312" w:eastAsia="仿宋_GB2312" w:hint="eastAsia"/>
          <w:color w:val="000000"/>
          <w:sz w:val="28"/>
          <w:szCs w:val="28"/>
        </w:rPr>
        <w:t>酬应发数不低于</w:t>
      </w:r>
      <w:r w:rsidR="00032FDB">
        <w:rPr>
          <w:rFonts w:ascii="仿宋_GB2312" w:eastAsia="仿宋_GB2312" w:hint="eastAsia"/>
          <w:color w:val="000000"/>
          <w:sz w:val="28"/>
          <w:szCs w:val="28"/>
          <w:u w:val="single"/>
        </w:rPr>
        <w:t>人民币9</w:t>
      </w:r>
      <w:r w:rsidR="00032FDB">
        <w:rPr>
          <w:rFonts w:ascii="仿宋_GB2312" w:eastAsia="仿宋_GB2312" w:hint="eastAsia"/>
          <w:sz w:val="28"/>
          <w:szCs w:val="28"/>
          <w:u w:val="single"/>
        </w:rPr>
        <w:t>000元/月</w:t>
      </w:r>
      <w:r w:rsidR="00032FDB">
        <w:rPr>
          <w:rFonts w:ascii="仿宋_GB2312" w:eastAsia="仿宋_GB2312" w:hint="eastAsia"/>
          <w:sz w:val="28"/>
          <w:szCs w:val="28"/>
        </w:rPr>
        <w:t>,</w:t>
      </w:r>
      <w:r w:rsidR="00032FDB">
        <w:rPr>
          <w:rFonts w:ascii="仿宋_GB2312" w:eastAsia="仿宋_GB2312" w:hint="eastAsia"/>
          <w:sz w:val="28"/>
          <w:szCs w:val="28"/>
          <w:u w:val="single"/>
        </w:rPr>
        <w:t>最多</w:t>
      </w:r>
      <w:r w:rsidR="00032FDB">
        <w:rPr>
          <w:rFonts w:ascii="仿宋_GB2312" w:eastAsia="仿宋_GB2312"/>
          <w:sz w:val="28"/>
          <w:szCs w:val="28"/>
          <w:u w:val="single"/>
        </w:rPr>
        <w:t>发放</w:t>
      </w:r>
      <w:r w:rsidR="00032FDB">
        <w:rPr>
          <w:rFonts w:ascii="仿宋_GB2312" w:eastAsia="仿宋_GB2312" w:hint="eastAsia"/>
          <w:sz w:val="28"/>
          <w:szCs w:val="28"/>
          <w:u w:val="single"/>
        </w:rPr>
        <w:t>24个月</w:t>
      </w:r>
      <w:r w:rsidR="00032FDB">
        <w:rPr>
          <w:rFonts w:ascii="仿宋_GB2312" w:eastAsia="仿宋_GB2312" w:hint="eastAsia"/>
          <w:sz w:val="28"/>
          <w:szCs w:val="28"/>
        </w:rPr>
        <w:t>。</w:t>
      </w:r>
    </w:p>
    <w:p w14:paraId="654436DE" w14:textId="0B57FEF4" w:rsidR="00881119" w:rsidRDefault="00032FDB" w:rsidP="003B0B23">
      <w:pPr>
        <w:spacing w:line="3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二</w:t>
      </w:r>
      <w:r>
        <w:rPr>
          <w:rFonts w:ascii="仿宋_GB2312" w:eastAsia="仿宋_GB2312"/>
          <w:color w:val="000000"/>
          <w:sz w:val="28"/>
          <w:szCs w:val="28"/>
        </w:rPr>
        <w:t>、</w:t>
      </w:r>
      <w:r>
        <w:rPr>
          <w:rFonts w:ascii="仿宋_GB2312" w:eastAsia="仿宋_GB2312" w:hint="eastAsia"/>
          <w:color w:val="000000"/>
          <w:sz w:val="28"/>
          <w:szCs w:val="28"/>
        </w:rPr>
        <w:t>根据学校条款要求，乙方须在签订正式聘用协议前完成体检，</w:t>
      </w:r>
      <w:r w:rsidR="00CB46C0">
        <w:rPr>
          <w:rFonts w:ascii="仿宋_GB2312" w:eastAsia="仿宋_GB2312" w:hint="eastAsia"/>
          <w:color w:val="000000"/>
          <w:sz w:val="28"/>
          <w:szCs w:val="28"/>
        </w:rPr>
        <w:t>参照公务员</w:t>
      </w:r>
      <w:r w:rsidR="00CB46C0">
        <w:rPr>
          <w:rFonts w:ascii="仿宋_GB2312" w:eastAsia="仿宋_GB2312"/>
          <w:color w:val="000000"/>
          <w:sz w:val="28"/>
          <w:szCs w:val="28"/>
        </w:rPr>
        <w:t>录用体检</w:t>
      </w:r>
      <w:r w:rsidR="00CB46C0">
        <w:rPr>
          <w:rFonts w:ascii="仿宋_GB2312" w:eastAsia="仿宋_GB2312" w:hint="eastAsia"/>
          <w:color w:val="000000"/>
          <w:sz w:val="28"/>
          <w:szCs w:val="28"/>
        </w:rPr>
        <w:t>通用</w:t>
      </w:r>
      <w:r w:rsidR="00CB46C0">
        <w:rPr>
          <w:rFonts w:ascii="仿宋_GB2312" w:eastAsia="仿宋_GB2312"/>
          <w:color w:val="000000"/>
          <w:sz w:val="28"/>
          <w:szCs w:val="28"/>
        </w:rPr>
        <w:t>标准，</w:t>
      </w:r>
      <w:r>
        <w:rPr>
          <w:rFonts w:ascii="仿宋_GB2312" w:eastAsia="仿宋_GB2312" w:hint="eastAsia"/>
          <w:color w:val="000000"/>
          <w:sz w:val="28"/>
          <w:szCs w:val="28"/>
        </w:rPr>
        <w:t>若该体检不合格，则视为此协议</w:t>
      </w:r>
      <w:r w:rsidR="00881119">
        <w:rPr>
          <w:rFonts w:ascii="仿宋_GB2312" w:eastAsia="仿宋_GB2312" w:hint="eastAsia"/>
          <w:color w:val="000000"/>
          <w:sz w:val="28"/>
          <w:szCs w:val="28"/>
        </w:rPr>
        <w:t>立即</w:t>
      </w:r>
      <w:r w:rsidR="00A83DDA">
        <w:rPr>
          <w:rFonts w:ascii="仿宋_GB2312" w:eastAsia="仿宋_GB2312" w:hint="eastAsia"/>
          <w:color w:val="000000"/>
          <w:sz w:val="28"/>
          <w:szCs w:val="28"/>
        </w:rPr>
        <w:t>终止</w:t>
      </w:r>
      <w:r w:rsidR="00A83DDA">
        <w:rPr>
          <w:rFonts w:ascii="仿宋_GB2312" w:eastAsia="仿宋_GB2312"/>
          <w:color w:val="000000"/>
          <w:sz w:val="28"/>
          <w:szCs w:val="28"/>
        </w:rPr>
        <w:t>，</w:t>
      </w:r>
      <w:r w:rsidR="00881119">
        <w:rPr>
          <w:rFonts w:ascii="仿宋_GB2312" w:eastAsia="仿宋_GB2312" w:hint="eastAsia"/>
          <w:color w:val="000000"/>
          <w:sz w:val="28"/>
          <w:szCs w:val="28"/>
        </w:rPr>
        <w:t>因乙方自身原因</w:t>
      </w:r>
      <w:r w:rsidR="00A83DDA">
        <w:rPr>
          <w:rFonts w:ascii="仿宋_GB2312" w:eastAsia="仿宋_GB2312" w:hint="eastAsia"/>
          <w:color w:val="000000"/>
          <w:sz w:val="28"/>
          <w:szCs w:val="28"/>
        </w:rPr>
        <w:t>进站手续无法完成，甲方</w:t>
      </w:r>
      <w:r w:rsidR="00881119">
        <w:rPr>
          <w:rFonts w:ascii="仿宋_GB2312" w:eastAsia="仿宋_GB2312" w:hint="eastAsia"/>
          <w:color w:val="000000"/>
          <w:sz w:val="28"/>
          <w:szCs w:val="28"/>
        </w:rPr>
        <w:t>对此</w:t>
      </w:r>
      <w:r>
        <w:rPr>
          <w:rFonts w:ascii="仿宋_GB2312" w:eastAsia="仿宋_GB2312" w:hint="eastAsia"/>
          <w:color w:val="000000"/>
          <w:sz w:val="28"/>
          <w:szCs w:val="28"/>
        </w:rPr>
        <w:t>不承担任何责任。</w:t>
      </w:r>
    </w:p>
    <w:p w14:paraId="79C5FB8D" w14:textId="732F2A1D" w:rsidR="007848EF" w:rsidRDefault="00881119" w:rsidP="003B0B23">
      <w:pPr>
        <w:spacing w:line="380" w:lineRule="exact"/>
        <w:ind w:firstLineChars="200" w:firstLine="560"/>
        <w:rPr>
          <w:rFonts w:ascii="仿宋_GB2312" w:eastAsia="仿宋_GB2312"/>
          <w:color w:val="000000"/>
          <w:sz w:val="28"/>
          <w:szCs w:val="28"/>
          <w:lang w:val="en-CA"/>
        </w:rPr>
      </w:pPr>
      <w:r>
        <w:rPr>
          <w:rFonts w:ascii="仿宋_GB2312" w:eastAsia="仿宋_GB2312" w:hint="eastAsia"/>
          <w:color w:val="000000"/>
          <w:sz w:val="28"/>
          <w:szCs w:val="28"/>
        </w:rPr>
        <w:t>三、</w:t>
      </w:r>
      <w:r w:rsidR="00032FDB">
        <w:rPr>
          <w:rFonts w:ascii="仿宋_GB2312" w:eastAsia="仿宋_GB2312" w:hint="eastAsia"/>
          <w:color w:val="000000"/>
          <w:sz w:val="28"/>
          <w:szCs w:val="28"/>
          <w:lang w:val="en-CA"/>
        </w:rPr>
        <w:t>乙方应</w:t>
      </w:r>
      <w:r w:rsidR="00A83DDA">
        <w:rPr>
          <w:rFonts w:ascii="仿宋_GB2312" w:eastAsia="仿宋_GB2312" w:hint="eastAsia"/>
          <w:color w:val="000000"/>
          <w:sz w:val="28"/>
          <w:szCs w:val="28"/>
          <w:lang w:val="en-CA"/>
        </w:rPr>
        <w:t>阅读</w:t>
      </w:r>
      <w:r w:rsidR="00A83DDA">
        <w:rPr>
          <w:rFonts w:ascii="仿宋_GB2312" w:eastAsia="仿宋_GB2312"/>
          <w:color w:val="000000"/>
          <w:sz w:val="28"/>
          <w:szCs w:val="28"/>
          <w:lang w:val="en-CA"/>
        </w:rPr>
        <w:t>、熟悉并切实</w:t>
      </w:r>
      <w:r w:rsidR="00032FDB">
        <w:rPr>
          <w:rFonts w:ascii="仿宋_GB2312" w:eastAsia="仿宋_GB2312" w:hint="eastAsia"/>
          <w:color w:val="000000"/>
          <w:sz w:val="28"/>
          <w:szCs w:val="28"/>
          <w:lang w:val="en-CA"/>
        </w:rPr>
        <w:t>遵守全国博士后管委会和甲方的有关规章制度并履行应尽的义务，若有违反，按有关规定处理。</w:t>
      </w:r>
    </w:p>
    <w:p w14:paraId="00B8D88D" w14:textId="49DC81F3" w:rsidR="00881119" w:rsidRDefault="00881119" w:rsidP="003B0B23">
      <w:pPr>
        <w:spacing w:line="380" w:lineRule="exact"/>
        <w:ind w:firstLineChars="200" w:firstLine="560"/>
        <w:rPr>
          <w:rFonts w:ascii="仿宋_GB2312" w:eastAsia="仿宋_GB2312"/>
          <w:sz w:val="28"/>
          <w:szCs w:val="28"/>
        </w:rPr>
      </w:pPr>
      <w:r>
        <w:rPr>
          <w:rFonts w:ascii="仿宋_GB2312" w:eastAsia="仿宋_GB2312" w:hint="eastAsia"/>
          <w:sz w:val="28"/>
          <w:szCs w:val="28"/>
        </w:rPr>
        <w:t>四</w:t>
      </w:r>
      <w:r w:rsidR="00032FDB">
        <w:rPr>
          <w:rFonts w:ascii="仿宋_GB2312" w:eastAsia="仿宋_GB2312"/>
          <w:sz w:val="28"/>
          <w:szCs w:val="28"/>
        </w:rPr>
        <w:t>、</w:t>
      </w:r>
      <w:r w:rsidR="00032FDB">
        <w:rPr>
          <w:rFonts w:ascii="仿宋_GB2312" w:eastAsia="仿宋_GB2312" w:hint="eastAsia"/>
          <w:color w:val="000000"/>
          <w:sz w:val="28"/>
          <w:szCs w:val="28"/>
          <w:lang w:val="en-CA"/>
        </w:rPr>
        <w:t>本协议仅限用于</w:t>
      </w:r>
      <w:r w:rsidR="00712952" w:rsidRPr="009149A5">
        <w:rPr>
          <w:rFonts w:ascii="仿宋_GB2312" w:eastAsia="仿宋_GB2312" w:hint="eastAsia"/>
          <w:color w:val="000000" w:themeColor="text1"/>
          <w:sz w:val="28"/>
          <w:szCs w:val="28"/>
          <w:lang w:val="en-CA"/>
        </w:rPr>
        <w:t>乙方</w:t>
      </w:r>
      <w:r w:rsidR="00032FDB">
        <w:rPr>
          <w:rFonts w:ascii="仿宋_GB2312" w:eastAsia="仿宋_GB2312" w:hint="eastAsia"/>
          <w:color w:val="000000"/>
          <w:sz w:val="28"/>
          <w:szCs w:val="28"/>
          <w:lang w:val="en-CA"/>
        </w:rPr>
        <w:t>办理</w:t>
      </w:r>
      <w:r w:rsidR="00032FDB" w:rsidRPr="004C743B">
        <w:rPr>
          <w:rFonts w:ascii="仿宋_GB2312" w:eastAsia="仿宋_GB2312" w:hint="eastAsia"/>
          <w:sz w:val="28"/>
          <w:szCs w:val="28"/>
          <w:lang w:val="en-CA"/>
        </w:rPr>
        <w:t>《中华人民共和国外国人工作许可通知》</w:t>
      </w:r>
      <w:r w:rsidR="00032FDB" w:rsidRPr="004C743B">
        <w:rPr>
          <w:rFonts w:ascii="仿宋_GB2312" w:eastAsia="仿宋_GB2312"/>
          <w:sz w:val="28"/>
          <w:szCs w:val="28"/>
          <w:lang w:val="en-CA"/>
        </w:rPr>
        <w:t>所</w:t>
      </w:r>
      <w:r w:rsidR="00032FDB" w:rsidRPr="004C743B">
        <w:rPr>
          <w:rFonts w:ascii="仿宋_GB2312" w:eastAsia="仿宋_GB2312" w:hint="eastAsia"/>
          <w:sz w:val="28"/>
          <w:szCs w:val="28"/>
          <w:lang w:val="en-CA"/>
        </w:rPr>
        <w:t>用</w:t>
      </w:r>
      <w:r w:rsidR="00032FDB" w:rsidRPr="004C743B">
        <w:rPr>
          <w:rFonts w:ascii="仿宋_GB2312" w:eastAsia="仿宋_GB2312"/>
          <w:sz w:val="28"/>
          <w:szCs w:val="28"/>
          <w:lang w:val="en-CA"/>
        </w:rPr>
        <w:t>，</w:t>
      </w:r>
      <w:r w:rsidR="00032FDB" w:rsidRPr="004C743B">
        <w:rPr>
          <w:rFonts w:ascii="仿宋_GB2312" w:eastAsia="仿宋_GB2312" w:hint="eastAsia"/>
          <w:sz w:val="28"/>
          <w:szCs w:val="28"/>
          <w:lang w:val="en-CA"/>
        </w:rPr>
        <w:t>上述</w:t>
      </w:r>
      <w:r w:rsidR="00032FDB" w:rsidRPr="004C743B">
        <w:rPr>
          <w:rFonts w:ascii="仿宋_GB2312" w:eastAsia="仿宋_GB2312"/>
          <w:sz w:val="28"/>
          <w:szCs w:val="28"/>
          <w:lang w:val="en-CA"/>
        </w:rPr>
        <w:t>第一条所述内容以</w:t>
      </w:r>
      <w:r w:rsidR="00032FDB" w:rsidRPr="004C743B">
        <w:rPr>
          <w:rFonts w:ascii="仿宋_GB2312" w:eastAsia="仿宋_GB2312" w:hint="eastAsia"/>
          <w:sz w:val="28"/>
          <w:szCs w:val="28"/>
        </w:rPr>
        <w:t>进站后</w:t>
      </w:r>
      <w:r w:rsidR="00032FDB">
        <w:rPr>
          <w:rFonts w:ascii="仿宋_GB2312" w:eastAsia="仿宋_GB2312" w:hint="eastAsia"/>
          <w:sz w:val="28"/>
          <w:szCs w:val="28"/>
        </w:rPr>
        <w:t>签订的正式聘用协议为准。</w:t>
      </w:r>
    </w:p>
    <w:p w14:paraId="2C8501D6" w14:textId="365A0877" w:rsidR="00881119" w:rsidRDefault="00881119" w:rsidP="003B0B23">
      <w:pPr>
        <w:spacing w:line="380" w:lineRule="exact"/>
        <w:ind w:firstLineChars="200" w:firstLine="560"/>
        <w:rPr>
          <w:rFonts w:ascii="仿宋_GB2312" w:eastAsia="仿宋_GB2312"/>
          <w:sz w:val="28"/>
          <w:szCs w:val="28"/>
        </w:rPr>
      </w:pPr>
      <w:r>
        <w:rPr>
          <w:rFonts w:ascii="仿宋_GB2312" w:eastAsia="仿宋_GB2312" w:hint="eastAsia"/>
          <w:sz w:val="28"/>
          <w:szCs w:val="28"/>
        </w:rPr>
        <w:t>五、</w:t>
      </w:r>
      <w:r w:rsidRPr="00881119">
        <w:rPr>
          <w:rFonts w:ascii="仿宋_GB2312" w:eastAsia="仿宋_GB2312" w:hint="eastAsia"/>
          <w:sz w:val="28"/>
          <w:szCs w:val="28"/>
        </w:rPr>
        <w:t>本协议</w:t>
      </w:r>
      <w:r>
        <w:rPr>
          <w:rFonts w:ascii="仿宋_GB2312" w:eastAsia="仿宋_GB2312" w:hint="eastAsia"/>
          <w:sz w:val="28"/>
          <w:szCs w:val="28"/>
        </w:rPr>
        <w:t>中英文版本不一致的以中文版本为准，</w:t>
      </w:r>
      <w:r w:rsidRPr="00881119">
        <w:rPr>
          <w:rFonts w:ascii="仿宋_GB2312" w:eastAsia="仿宋_GB2312" w:hint="eastAsia"/>
          <w:sz w:val="28"/>
          <w:szCs w:val="28"/>
        </w:rPr>
        <w:t>受中华人民共和国法律管辖、约束及保护，本协议的解释、履行、变更、终止、效力及争议解决等均应依中华人民共和国法律进行。如发生争议由</w:t>
      </w:r>
      <w:r>
        <w:rPr>
          <w:rFonts w:ascii="仿宋_GB2312" w:eastAsia="仿宋_GB2312" w:hint="eastAsia"/>
          <w:sz w:val="28"/>
          <w:szCs w:val="28"/>
        </w:rPr>
        <w:t>甲方</w:t>
      </w:r>
      <w:r w:rsidRPr="00881119">
        <w:rPr>
          <w:rFonts w:ascii="仿宋_GB2312" w:eastAsia="仿宋_GB2312" w:hint="eastAsia"/>
          <w:sz w:val="28"/>
          <w:szCs w:val="28"/>
        </w:rPr>
        <w:t>所在地法院管辖。</w:t>
      </w:r>
    </w:p>
    <w:p w14:paraId="3B505BBD" w14:textId="0294BAA7" w:rsidR="007848EF" w:rsidRDefault="00881119" w:rsidP="003B0B23">
      <w:pPr>
        <w:spacing w:line="380" w:lineRule="exact"/>
        <w:ind w:firstLineChars="200" w:firstLine="560"/>
        <w:rPr>
          <w:rFonts w:ascii="仿宋_GB2312" w:eastAsia="仿宋_GB2312"/>
          <w:color w:val="000000"/>
          <w:sz w:val="28"/>
          <w:szCs w:val="28"/>
          <w:lang w:val="en-CA"/>
        </w:rPr>
      </w:pPr>
      <w:r>
        <w:rPr>
          <w:rFonts w:ascii="仿宋_GB2312" w:eastAsia="仿宋_GB2312" w:hint="eastAsia"/>
          <w:sz w:val="28"/>
          <w:szCs w:val="28"/>
        </w:rPr>
        <w:t>六、</w:t>
      </w:r>
      <w:r w:rsidR="00032FDB">
        <w:rPr>
          <w:rFonts w:ascii="仿宋_GB2312" w:eastAsia="仿宋_GB2312" w:hint="eastAsia"/>
          <w:sz w:val="28"/>
          <w:szCs w:val="28"/>
        </w:rPr>
        <w:t>本协议</w:t>
      </w:r>
      <w:r w:rsidR="00032FDB">
        <w:rPr>
          <w:rFonts w:ascii="仿宋_GB2312" w:eastAsia="仿宋_GB2312" w:hint="eastAsia"/>
          <w:color w:val="000000"/>
          <w:sz w:val="28"/>
          <w:szCs w:val="28"/>
          <w:lang w:val="en-CA"/>
        </w:rPr>
        <w:t>一式三份，甲方、乙方、丙方各执一份，自</w:t>
      </w:r>
      <w:r>
        <w:rPr>
          <w:rFonts w:ascii="仿宋_GB2312" w:eastAsia="仿宋_GB2312" w:hint="eastAsia"/>
          <w:color w:val="000000"/>
          <w:sz w:val="28"/>
          <w:szCs w:val="28"/>
          <w:lang w:val="en-CA"/>
        </w:rPr>
        <w:t>各方</w:t>
      </w:r>
      <w:r w:rsidR="00032FDB">
        <w:rPr>
          <w:rFonts w:ascii="仿宋_GB2312" w:eastAsia="仿宋_GB2312" w:hint="eastAsia"/>
          <w:color w:val="000000"/>
          <w:sz w:val="28"/>
          <w:szCs w:val="28"/>
          <w:lang w:val="en-CA"/>
        </w:rPr>
        <w:t>签字之日起执行生效，各方保证遵守执行。</w:t>
      </w:r>
    </w:p>
    <w:p w14:paraId="14DC43E5" w14:textId="77777777" w:rsidR="007848EF" w:rsidRDefault="007848EF" w:rsidP="003B0B23">
      <w:pPr>
        <w:spacing w:before="100" w:line="380" w:lineRule="exact"/>
        <w:ind w:firstLineChars="200" w:firstLine="560"/>
        <w:rPr>
          <w:rFonts w:ascii="仿宋_GB2312" w:eastAsia="仿宋_GB2312"/>
          <w:color w:val="000000"/>
          <w:sz w:val="28"/>
          <w:szCs w:val="28"/>
          <w:lang w:val="en-CA"/>
        </w:rPr>
      </w:pPr>
    </w:p>
    <w:p w14:paraId="612560B0" w14:textId="77777777" w:rsidR="007848EF" w:rsidRDefault="00032FDB" w:rsidP="003B0B23">
      <w:pPr>
        <w:spacing w:before="100" w:line="380" w:lineRule="exact"/>
        <w:ind w:firstLineChars="200" w:firstLine="560"/>
        <w:rPr>
          <w:rFonts w:ascii="仿宋_GB2312" w:eastAsia="仿宋_GB2312"/>
          <w:color w:val="000000"/>
          <w:sz w:val="28"/>
          <w:szCs w:val="28"/>
          <w:lang w:val="en-CA"/>
        </w:rPr>
      </w:pPr>
      <w:r>
        <w:rPr>
          <w:rFonts w:ascii="仿宋_GB2312" w:eastAsia="仿宋_GB2312" w:hint="eastAsia"/>
          <w:color w:val="000000"/>
          <w:sz w:val="28"/>
          <w:szCs w:val="28"/>
          <w:lang w:val="en-CA"/>
        </w:rPr>
        <w:t>甲方代表（签字）：                     （盖章）</w:t>
      </w:r>
    </w:p>
    <w:p w14:paraId="71FB1820" w14:textId="77777777" w:rsidR="007848EF" w:rsidRDefault="00032FDB" w:rsidP="003B0B23">
      <w:pPr>
        <w:spacing w:before="100" w:line="380" w:lineRule="exact"/>
        <w:ind w:firstLineChars="200" w:firstLine="480"/>
        <w:rPr>
          <w:rFonts w:ascii="仿宋_GB2312" w:eastAsia="仿宋_GB2312"/>
          <w:color w:val="000000"/>
          <w:sz w:val="28"/>
          <w:szCs w:val="28"/>
          <w:lang w:val="en-CA"/>
        </w:rPr>
      </w:pPr>
      <w:r>
        <w:rPr>
          <w:rFonts w:hint="eastAsia"/>
          <w:sz w:val="24"/>
        </w:rPr>
        <w:t xml:space="preserve">                            </w:t>
      </w:r>
    </w:p>
    <w:p w14:paraId="48D97BCF" w14:textId="77777777" w:rsidR="007848EF" w:rsidRDefault="00032FDB" w:rsidP="003B0B23">
      <w:pPr>
        <w:spacing w:before="100" w:line="380" w:lineRule="exact"/>
        <w:ind w:firstLineChars="200" w:firstLine="560"/>
        <w:rPr>
          <w:rFonts w:ascii="仿宋_GB2312" w:eastAsia="仿宋_GB2312"/>
          <w:color w:val="000000"/>
          <w:sz w:val="28"/>
          <w:szCs w:val="28"/>
          <w:lang w:val="en-CA"/>
        </w:rPr>
      </w:pPr>
      <w:r>
        <w:rPr>
          <w:rFonts w:ascii="仿宋_GB2312" w:eastAsia="仿宋_GB2312" w:hint="eastAsia"/>
          <w:color w:val="000000"/>
          <w:sz w:val="28"/>
          <w:szCs w:val="28"/>
          <w:lang w:val="en-CA"/>
        </w:rPr>
        <w:t xml:space="preserve">乙    方（签字）：           </w:t>
      </w:r>
    </w:p>
    <w:p w14:paraId="5A6F9B86" w14:textId="635C17C1" w:rsidR="007848EF" w:rsidRDefault="007848EF" w:rsidP="003B0B23">
      <w:pPr>
        <w:spacing w:before="100" w:line="380" w:lineRule="exact"/>
        <w:ind w:firstLineChars="200" w:firstLine="560"/>
        <w:rPr>
          <w:rFonts w:ascii="仿宋_GB2312" w:eastAsia="仿宋_GB2312"/>
          <w:color w:val="000000"/>
          <w:sz w:val="28"/>
          <w:szCs w:val="28"/>
          <w:lang w:val="en-CA"/>
        </w:rPr>
      </w:pPr>
    </w:p>
    <w:p w14:paraId="68F1D6B5" w14:textId="77777777" w:rsidR="00B66A2E" w:rsidRDefault="00032FDB" w:rsidP="00B66A2E">
      <w:pPr>
        <w:spacing w:before="100" w:line="380" w:lineRule="exact"/>
        <w:ind w:firstLineChars="200" w:firstLine="560"/>
        <w:jc w:val="left"/>
        <w:rPr>
          <w:rFonts w:ascii="仿宋_GB2312" w:eastAsia="仿宋_GB2312"/>
          <w:color w:val="000000"/>
          <w:sz w:val="28"/>
          <w:szCs w:val="28"/>
          <w:lang w:val="en-CA"/>
        </w:rPr>
      </w:pPr>
      <w:r>
        <w:rPr>
          <w:rFonts w:ascii="仿宋_GB2312" w:eastAsia="仿宋_GB2312" w:hint="eastAsia"/>
          <w:color w:val="000000"/>
          <w:sz w:val="28"/>
          <w:szCs w:val="28"/>
          <w:lang w:val="en-CA"/>
        </w:rPr>
        <w:t xml:space="preserve">丙    方（签字）： </w:t>
      </w:r>
    </w:p>
    <w:p w14:paraId="23689A65" w14:textId="5F082EF6" w:rsidR="00B66A2E" w:rsidRDefault="00032FDB" w:rsidP="00B66A2E">
      <w:pPr>
        <w:spacing w:before="100" w:line="380" w:lineRule="exact"/>
        <w:ind w:firstLineChars="200" w:firstLine="560"/>
        <w:jc w:val="left"/>
        <w:rPr>
          <w:rFonts w:ascii="仿宋_GB2312" w:eastAsia="仿宋_GB2312"/>
          <w:color w:val="000000"/>
          <w:sz w:val="28"/>
          <w:szCs w:val="28"/>
          <w:lang w:val="en-CA"/>
        </w:rPr>
      </w:pPr>
      <w:r>
        <w:rPr>
          <w:rFonts w:ascii="仿宋_GB2312" w:eastAsia="仿宋_GB2312" w:hint="eastAsia"/>
          <w:color w:val="000000"/>
          <w:sz w:val="28"/>
          <w:szCs w:val="28"/>
          <w:lang w:val="en-CA"/>
        </w:rPr>
        <w:t xml:space="preserve">                                          年  </w:t>
      </w:r>
      <w:r w:rsidR="00E86488">
        <w:rPr>
          <w:rFonts w:ascii="仿宋_GB2312" w:eastAsia="仿宋_GB2312"/>
          <w:color w:val="000000"/>
          <w:sz w:val="28"/>
          <w:szCs w:val="28"/>
          <w:lang w:val="en-CA"/>
        </w:rPr>
        <w:t xml:space="preserve"> </w:t>
      </w:r>
      <w:r>
        <w:rPr>
          <w:rFonts w:ascii="仿宋_GB2312" w:eastAsia="仿宋_GB2312" w:hint="eastAsia"/>
          <w:color w:val="000000"/>
          <w:sz w:val="28"/>
          <w:szCs w:val="28"/>
          <w:lang w:val="en-CA"/>
        </w:rPr>
        <w:t>月   日</w:t>
      </w:r>
    </w:p>
    <w:p w14:paraId="6840E90B" w14:textId="16C8F8F8" w:rsidR="007848EF" w:rsidRDefault="00032FDB" w:rsidP="00A96FE2">
      <w:pPr>
        <w:spacing w:before="100" w:line="380" w:lineRule="exact"/>
        <w:jc w:val="left"/>
      </w:pPr>
      <w:r>
        <w:rPr>
          <w:rFonts w:hint="eastAsia"/>
          <w:sz w:val="24"/>
        </w:rPr>
        <w:t xml:space="preserve">              </w:t>
      </w:r>
    </w:p>
    <w:p w14:paraId="1D39364C" w14:textId="77777777" w:rsidR="007848EF" w:rsidRPr="00E86488" w:rsidRDefault="00032FDB" w:rsidP="00EA7569">
      <w:pPr>
        <w:spacing w:line="276" w:lineRule="auto"/>
        <w:jc w:val="center"/>
        <w:rPr>
          <w:b/>
          <w:sz w:val="36"/>
          <w:szCs w:val="36"/>
        </w:rPr>
      </w:pPr>
      <w:r w:rsidRPr="00E86488">
        <w:rPr>
          <w:rFonts w:ascii="仿宋_GB2312" w:eastAsia="仿宋_GB2312" w:hAnsi="仿宋_GB2312" w:cs="仿宋_GB2312"/>
          <w:noProof/>
          <w:sz w:val="36"/>
          <w:szCs w:val="36"/>
        </w:rPr>
        <w:lastRenderedPageBreak/>
        <mc:AlternateContent>
          <mc:Choice Requires="wps">
            <w:drawing>
              <wp:anchor distT="0" distB="0" distL="114300" distR="114300" simplePos="0" relativeHeight="251661312" behindDoc="0" locked="0" layoutInCell="1" allowOverlap="1" wp14:anchorId="7143748B" wp14:editId="43DAEAD6">
                <wp:simplePos x="0" y="0"/>
                <wp:positionH relativeFrom="column">
                  <wp:posOffset>33020</wp:posOffset>
                </wp:positionH>
                <wp:positionV relativeFrom="paragraph">
                  <wp:posOffset>770890</wp:posOffset>
                </wp:positionV>
                <wp:extent cx="5207000" cy="20955"/>
                <wp:effectExtent l="0" t="38100" r="12700" b="5524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00" cy="20955"/>
                        </a:xfrm>
                        <a:prstGeom prst="line">
                          <a:avLst/>
                        </a:prstGeom>
                        <a:noFill/>
                        <a:ln w="76200" cmpd="tri">
                          <a:solidFill>
                            <a:srgbClr val="000000"/>
                          </a:solidFill>
                          <a:round/>
                        </a:ln>
                      </wps:spPr>
                      <wps:bodyPr/>
                    </wps:wsp>
                  </a:graphicData>
                </a:graphic>
              </wp:anchor>
            </w:drawing>
          </mc:Choice>
          <mc:Fallback xmlns:mo="http://schemas.microsoft.com/office/mac/office/2008/main" xmlns:mv="urn:schemas-microsoft-com:mac:vml" xmlns:wpsCustomData="http://www.wps.cn/officeDocument/2013/wpsCustomData">
            <w:pict>
              <v:line id="Line 2" o:spid="_x0000_s1026" o:spt="20" style="position:absolute;left:0pt;margin-left:2.6pt;margin-top:60.7pt;height:1.65pt;width:410pt;z-index:251661312;mso-width-relative:page;mso-height-relative:page;" filled="f" stroked="t" coordsize="21600,21600" o:gfxdata="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yJi5rTAAAACQEAAA8AAAAAAAAAAQAgAAAAIgAA&#10;AGRycy9kb3ducmV2LnhtbFBLAQIUABQAAAAIAIdO4kB58XSt1AEAAK8DAAAOAAAAAAAAAAEAIAAA&#10;ACIBAABkcnMvZTJvRG9jLnhtbFBLBQYAAAAABgAGAFkBAABoBQAAAAA=&#10;">
                <v:fill on="f" focussize="0,0"/>
                <v:stroke weight="6pt" color="#000000" linestyle="thickBetweenThin" joinstyle="round"/>
                <v:imagedata o:title=""/>
                <o:lock v:ext="edit" aspectratio="f"/>
              </v:line>
            </w:pict>
          </mc:Fallback>
        </mc:AlternateContent>
      </w:r>
      <w:r w:rsidRPr="00E86488">
        <w:rPr>
          <w:rFonts w:ascii="仿宋_GB2312" w:eastAsia="仿宋_GB2312" w:hAnsi="仿宋_GB2312" w:cs="仿宋_GB2312"/>
          <w:noProof/>
          <w:sz w:val="36"/>
          <w:szCs w:val="36"/>
        </w:rPr>
        <mc:AlternateContent>
          <mc:Choice Requires="wps">
            <w:drawing>
              <wp:anchor distT="0" distB="0" distL="114300" distR="114300" simplePos="0" relativeHeight="251660288" behindDoc="0" locked="0" layoutInCell="1" allowOverlap="1" wp14:anchorId="406FF4C6" wp14:editId="220E3263">
                <wp:simplePos x="0" y="0"/>
                <wp:positionH relativeFrom="column">
                  <wp:posOffset>39370</wp:posOffset>
                </wp:positionH>
                <wp:positionV relativeFrom="paragraph">
                  <wp:posOffset>374650</wp:posOffset>
                </wp:positionV>
                <wp:extent cx="5207000" cy="20955"/>
                <wp:effectExtent l="0" t="38100" r="12700" b="552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00" cy="20955"/>
                        </a:xfrm>
                        <a:prstGeom prst="line">
                          <a:avLst/>
                        </a:prstGeom>
                        <a:noFill/>
                        <a:ln w="76200" cmpd="tri">
                          <a:solidFill>
                            <a:srgbClr val="000000"/>
                          </a:solidFill>
                          <a:round/>
                        </a:ln>
                      </wps:spPr>
                      <wps:bodyPr/>
                    </wps:wsp>
                  </a:graphicData>
                </a:graphic>
              </wp:anchor>
            </w:drawing>
          </mc:Choice>
          <mc:Fallback xmlns:mo="http://schemas.microsoft.com/office/mac/office/2008/main" xmlns:mv="urn:schemas-microsoft-com:mac:vml" xmlns:wpsCustomData="http://www.wps.cn/officeDocument/2013/wpsCustomData">
            <w:pict>
              <v:line id="Line 2" o:spid="_x0000_s1026" o:spt="20" style="position:absolute;left:0pt;margin-left:3.1pt;margin-top:29.5pt;height:1.65pt;width:410pt;z-index:251660288;mso-width-relative:page;mso-height-relative:page;" filled="f" stroked="t" coordsize="21600,21600" o:gfxdata="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&#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F1YCy0gAAAAcBAAAPAAAAAAAAAAEAIAAAACIAAABk&#10;cnMvZG93bnJldi54bWxQSwECFAAUAAAACACHTuJAh2TXcNMBAACvAwAADgAAAAAAAAABACAAAAAh&#10;AQAAZHJzL2Uyb0RvYy54bWxQSwUGAAAAAAYABgBZAQAAZgUAAAAA&#10;">
                <v:fill on="f" focussize="0,0"/>
                <v:stroke weight="6pt" color="#000000" linestyle="thickBetweenThin" joinstyle="round"/>
                <v:imagedata o:title=""/>
                <o:lock v:ext="edit" aspectratio="f"/>
              </v:line>
            </w:pict>
          </mc:Fallback>
        </mc:AlternateContent>
      </w:r>
      <w:r w:rsidRPr="00E86488">
        <w:rPr>
          <w:rFonts w:hint="eastAsia"/>
          <w:b/>
          <w:sz w:val="36"/>
          <w:szCs w:val="36"/>
        </w:rPr>
        <w:t>Intentional Employment Agreement for</w:t>
      </w:r>
      <w:r w:rsidRPr="00712952">
        <w:rPr>
          <w:rFonts w:hint="eastAsia"/>
          <w:b/>
          <w:sz w:val="36"/>
          <w:szCs w:val="36"/>
        </w:rPr>
        <w:t xml:space="preserve"> </w:t>
      </w:r>
      <w:r w:rsidR="00E86488" w:rsidRPr="00712952">
        <w:rPr>
          <w:rFonts w:hint="eastAsia"/>
          <w:b/>
          <w:sz w:val="36"/>
          <w:szCs w:val="36"/>
        </w:rPr>
        <w:t>International</w:t>
      </w:r>
      <w:r w:rsidRPr="00E86488">
        <w:rPr>
          <w:rFonts w:hint="eastAsia"/>
          <w:b/>
          <w:sz w:val="36"/>
          <w:szCs w:val="36"/>
        </w:rPr>
        <w:t xml:space="preserve"> Postdoctoral Researchers of </w:t>
      </w:r>
      <w:proofErr w:type="spellStart"/>
      <w:r w:rsidRPr="00E86488">
        <w:rPr>
          <w:rFonts w:hint="eastAsia"/>
          <w:b/>
          <w:sz w:val="36"/>
          <w:szCs w:val="36"/>
        </w:rPr>
        <w:t>Hohai</w:t>
      </w:r>
      <w:proofErr w:type="spellEnd"/>
      <w:r w:rsidRPr="00E86488">
        <w:rPr>
          <w:rFonts w:hint="eastAsia"/>
          <w:b/>
          <w:sz w:val="36"/>
          <w:szCs w:val="36"/>
        </w:rPr>
        <w:t xml:space="preserve"> University</w:t>
      </w:r>
    </w:p>
    <w:p w14:paraId="7FA4D76B" w14:textId="77777777" w:rsidR="007848EF" w:rsidRDefault="007848EF">
      <w:pPr>
        <w:rPr>
          <w:rFonts w:hint="eastAsia"/>
          <w:b/>
          <w:sz w:val="24"/>
        </w:rPr>
      </w:pPr>
    </w:p>
    <w:p w14:paraId="71E92306" w14:textId="77777777" w:rsidR="007848EF" w:rsidRPr="00180B12" w:rsidRDefault="00032FDB">
      <w:pPr>
        <w:rPr>
          <w:sz w:val="24"/>
        </w:rPr>
      </w:pPr>
      <w:r w:rsidRPr="00180B12">
        <w:rPr>
          <w:b/>
          <w:sz w:val="24"/>
        </w:rPr>
        <w:t>Party A:</w:t>
      </w:r>
      <w:r w:rsidRPr="00180B12">
        <w:rPr>
          <w:b/>
          <w:sz w:val="24"/>
          <w:u w:val="single"/>
        </w:rPr>
        <w:t xml:space="preserve">  </w:t>
      </w:r>
      <w:proofErr w:type="spellStart"/>
      <w:r w:rsidRPr="00180B12">
        <w:rPr>
          <w:b/>
          <w:sz w:val="24"/>
          <w:u w:val="single"/>
        </w:rPr>
        <w:t>Hohai</w:t>
      </w:r>
      <w:proofErr w:type="spellEnd"/>
      <w:r w:rsidRPr="00180B12">
        <w:rPr>
          <w:b/>
          <w:sz w:val="24"/>
          <w:u w:val="single"/>
        </w:rPr>
        <w:t xml:space="preserve"> University </w:t>
      </w:r>
      <w:r w:rsidRPr="00180B12">
        <w:rPr>
          <w:b/>
          <w:sz w:val="24"/>
        </w:rPr>
        <w:t xml:space="preserve"> </w:t>
      </w:r>
    </w:p>
    <w:p w14:paraId="17F18076" w14:textId="77777777" w:rsidR="007848EF" w:rsidRPr="00180B12" w:rsidRDefault="007848EF" w:rsidP="00180B12">
      <w:pPr>
        <w:rPr>
          <w:b/>
          <w:sz w:val="24"/>
        </w:rPr>
      </w:pPr>
    </w:p>
    <w:p w14:paraId="26D9FC45" w14:textId="77777777" w:rsidR="007848EF" w:rsidRPr="00180B12" w:rsidRDefault="00032FDB" w:rsidP="00180B12">
      <w:pPr>
        <w:rPr>
          <w:sz w:val="24"/>
        </w:rPr>
      </w:pPr>
      <w:r w:rsidRPr="00180B12">
        <w:rPr>
          <w:b/>
          <w:sz w:val="24"/>
        </w:rPr>
        <w:t xml:space="preserve">Party B (Employee): </w:t>
      </w:r>
      <w:r w:rsidRPr="00180B12">
        <w:rPr>
          <w:sz w:val="24"/>
          <w:u w:val="single"/>
        </w:rPr>
        <w:t xml:space="preserve">          </w:t>
      </w:r>
      <w:r w:rsidRPr="00180B12">
        <w:rPr>
          <w:b/>
          <w:sz w:val="24"/>
        </w:rPr>
        <w:t xml:space="preserve"> </w:t>
      </w:r>
      <w:r w:rsidRPr="00180B12">
        <w:rPr>
          <w:b/>
          <w:bCs/>
          <w:sz w:val="24"/>
          <w:lang w:val="en-GB"/>
        </w:rPr>
        <w:t xml:space="preserve">Nationality: </w:t>
      </w:r>
      <w:r w:rsidRPr="00180B12">
        <w:rPr>
          <w:bCs/>
          <w:sz w:val="24"/>
          <w:u w:val="single"/>
          <w:lang w:val="en-GB"/>
        </w:rPr>
        <w:t xml:space="preserve">  </w:t>
      </w:r>
      <w:r w:rsidRPr="00180B12">
        <w:rPr>
          <w:bCs/>
          <w:sz w:val="24"/>
          <w:u w:val="single"/>
        </w:rPr>
        <w:t xml:space="preserve"> </w:t>
      </w:r>
      <w:r w:rsidRPr="00180B12">
        <w:rPr>
          <w:bCs/>
          <w:sz w:val="24"/>
          <w:u w:val="single"/>
          <w:lang w:val="en-GB"/>
        </w:rPr>
        <w:t xml:space="preserve">      </w:t>
      </w:r>
      <w:r w:rsidRPr="00180B12">
        <w:rPr>
          <w:bCs/>
          <w:sz w:val="24"/>
          <w:lang w:val="en-GB"/>
        </w:rPr>
        <w:t xml:space="preserve"> </w:t>
      </w:r>
      <w:r w:rsidRPr="00180B12">
        <w:rPr>
          <w:b/>
          <w:bCs/>
          <w:sz w:val="24"/>
          <w:lang w:val="en-GB"/>
        </w:rPr>
        <w:t xml:space="preserve"> Passport No:</w:t>
      </w:r>
      <w:r w:rsidRPr="00180B12">
        <w:rPr>
          <w:bCs/>
          <w:sz w:val="24"/>
          <w:u w:val="single"/>
          <w:lang w:val="en-GB"/>
        </w:rPr>
        <w:t xml:space="preserve">      </w:t>
      </w:r>
      <w:r w:rsidRPr="00180B12">
        <w:rPr>
          <w:bCs/>
          <w:sz w:val="24"/>
          <w:u w:val="single"/>
        </w:rPr>
        <w:t xml:space="preserve"> </w:t>
      </w:r>
      <w:r w:rsidRPr="00180B12">
        <w:rPr>
          <w:bCs/>
          <w:sz w:val="24"/>
          <w:u w:val="single"/>
          <w:lang w:val="en-GB"/>
        </w:rPr>
        <w:t xml:space="preserve">    </w:t>
      </w:r>
    </w:p>
    <w:p w14:paraId="13AFAEE6" w14:textId="77777777" w:rsidR="007848EF" w:rsidRPr="00180B12" w:rsidRDefault="007848EF" w:rsidP="00180B12">
      <w:pPr>
        <w:rPr>
          <w:b/>
          <w:sz w:val="24"/>
        </w:rPr>
      </w:pPr>
    </w:p>
    <w:p w14:paraId="55D55A23" w14:textId="77777777" w:rsidR="007848EF" w:rsidRPr="00180B12" w:rsidRDefault="00032FDB" w:rsidP="00180B12">
      <w:pPr>
        <w:rPr>
          <w:rFonts w:eastAsia="楷体_GB2312"/>
          <w:sz w:val="24"/>
        </w:rPr>
      </w:pPr>
      <w:r w:rsidRPr="00180B12">
        <w:rPr>
          <w:b/>
          <w:sz w:val="24"/>
        </w:rPr>
        <w:t>Party C (</w:t>
      </w:r>
      <w:r w:rsidR="000A7005" w:rsidRPr="00180B12">
        <w:rPr>
          <w:b/>
          <w:sz w:val="24"/>
        </w:rPr>
        <w:t>Supervisor</w:t>
      </w:r>
      <w:r w:rsidRPr="00180B12">
        <w:rPr>
          <w:b/>
          <w:sz w:val="24"/>
        </w:rPr>
        <w:t xml:space="preserve">): </w:t>
      </w:r>
      <w:r w:rsidRPr="00180B12">
        <w:rPr>
          <w:sz w:val="24"/>
          <w:u w:val="single"/>
        </w:rPr>
        <w:t xml:space="preserve">                   </w:t>
      </w:r>
    </w:p>
    <w:p w14:paraId="74EFCD79" w14:textId="77777777" w:rsidR="007848EF" w:rsidRPr="00180B12" w:rsidRDefault="007848EF" w:rsidP="00180B12">
      <w:pPr>
        <w:rPr>
          <w:rFonts w:eastAsia="仿宋_GB2312"/>
          <w:color w:val="000000"/>
          <w:sz w:val="24"/>
        </w:rPr>
      </w:pPr>
    </w:p>
    <w:p w14:paraId="2EAA9637" w14:textId="721783C0" w:rsidR="007848EF" w:rsidRPr="00DB4A26" w:rsidRDefault="00032FDB" w:rsidP="00180B12">
      <w:pPr>
        <w:rPr>
          <w:color w:val="FF0000"/>
          <w:sz w:val="24"/>
          <w:lang w:val="en-CA"/>
        </w:rPr>
      </w:pPr>
      <w:r w:rsidRPr="00180B12">
        <w:rPr>
          <w:rFonts w:eastAsia="仿宋_GB2312"/>
          <w:sz w:val="24"/>
        </w:rPr>
        <w:t>I.</w:t>
      </w:r>
      <w:r w:rsidR="00E86488" w:rsidRPr="00180B12">
        <w:rPr>
          <w:rFonts w:eastAsia="仿宋_GB2312"/>
          <w:sz w:val="24"/>
        </w:rPr>
        <w:t xml:space="preserve"> </w:t>
      </w:r>
      <w:r w:rsidRPr="00180B12">
        <w:rPr>
          <w:sz w:val="24"/>
        </w:rPr>
        <w:t xml:space="preserve">Party B applies </w:t>
      </w:r>
      <w:r w:rsidR="0019409A" w:rsidRPr="00180B12">
        <w:rPr>
          <w:sz w:val="24"/>
        </w:rPr>
        <w:t>for</w:t>
      </w:r>
      <w:r w:rsidRPr="00180B12">
        <w:rPr>
          <w:sz w:val="24"/>
        </w:rPr>
        <w:t xml:space="preserve"> Party A's </w:t>
      </w:r>
      <w:r w:rsidRPr="00180B12">
        <w:rPr>
          <w:sz w:val="24"/>
          <w:u w:val="single"/>
        </w:rPr>
        <w:t xml:space="preserve">                 </w:t>
      </w:r>
      <w:r w:rsidRPr="00180B12">
        <w:rPr>
          <w:sz w:val="24"/>
        </w:rPr>
        <w:t xml:space="preserve"> post-doctoral research mobile station to engage in post-doctoral research work, and Party A agrees to accept </w:t>
      </w:r>
      <w:r w:rsidR="00E86488" w:rsidRPr="00180B12">
        <w:rPr>
          <w:sz w:val="24"/>
        </w:rPr>
        <w:t>Party B</w:t>
      </w:r>
      <w:r w:rsidRPr="00180B12">
        <w:rPr>
          <w:sz w:val="24"/>
        </w:rPr>
        <w:t xml:space="preserve"> after </w:t>
      </w:r>
      <w:r w:rsidR="00CD2C44" w:rsidRPr="00180B12">
        <w:rPr>
          <w:sz w:val="24"/>
        </w:rPr>
        <w:t>assessment</w:t>
      </w:r>
      <w:r w:rsidRPr="00180B12">
        <w:rPr>
          <w:sz w:val="24"/>
        </w:rPr>
        <w:t>. Party B shall be engaged in the post-doctoral research work in Party A for</w:t>
      </w:r>
      <w:r w:rsidRPr="00180B12">
        <w:rPr>
          <w:sz w:val="24"/>
          <w:u w:val="single"/>
        </w:rPr>
        <w:t xml:space="preserve"> two years</w:t>
      </w:r>
      <w:r w:rsidR="00FF4847" w:rsidRPr="00180B12">
        <w:rPr>
          <w:sz w:val="24"/>
        </w:rPr>
        <w:t xml:space="preserve"> </w:t>
      </w:r>
      <w:r w:rsidRPr="00180B12">
        <w:rPr>
          <w:sz w:val="24"/>
        </w:rPr>
        <w:t xml:space="preserve">from the date when Party B </w:t>
      </w:r>
      <w:r w:rsidR="00FF4847" w:rsidRPr="00180B12">
        <w:rPr>
          <w:sz w:val="24"/>
        </w:rPr>
        <w:t xml:space="preserve">officially </w:t>
      </w:r>
      <w:r w:rsidRPr="00180B12">
        <w:rPr>
          <w:sz w:val="24"/>
        </w:rPr>
        <w:t>enters the station.</w:t>
      </w:r>
      <w:r w:rsidR="000A7005" w:rsidRPr="00180B12">
        <w:rPr>
          <w:sz w:val="24"/>
        </w:rPr>
        <w:t xml:space="preserve"> </w:t>
      </w:r>
      <w:r w:rsidRPr="00180B12">
        <w:rPr>
          <w:sz w:val="24"/>
        </w:rPr>
        <w:t>T</w:t>
      </w:r>
      <w:r w:rsidRPr="00180B12">
        <w:rPr>
          <w:sz w:val="24"/>
          <w:lang w:val="en-CA"/>
        </w:rPr>
        <w:t xml:space="preserve">he monthly salary shall not be less than </w:t>
      </w:r>
      <w:r w:rsidRPr="00180B12">
        <w:rPr>
          <w:sz w:val="24"/>
          <w:u w:val="single"/>
          <w:lang w:val="en-CA"/>
        </w:rPr>
        <w:t>RMB 9000</w:t>
      </w:r>
      <w:r w:rsidRPr="00180B12">
        <w:rPr>
          <w:sz w:val="24"/>
          <w:lang w:val="en-CA"/>
        </w:rPr>
        <w:t xml:space="preserve">, which </w:t>
      </w:r>
      <w:r w:rsidRPr="00180B12">
        <w:rPr>
          <w:sz w:val="24"/>
        </w:rPr>
        <w:t>shall be</w:t>
      </w:r>
      <w:r w:rsidRPr="00180B12">
        <w:rPr>
          <w:sz w:val="24"/>
          <w:lang w:val="en-CA"/>
        </w:rPr>
        <w:t xml:space="preserve"> paid for</w:t>
      </w:r>
      <w:r w:rsidRPr="00180B12">
        <w:rPr>
          <w:sz w:val="24"/>
          <w:u w:val="single"/>
          <w:lang w:val="en-CA"/>
        </w:rPr>
        <w:t xml:space="preserve"> 24 months</w:t>
      </w:r>
      <w:r w:rsidR="00FE0FB8" w:rsidRPr="00180B12">
        <w:rPr>
          <w:sz w:val="24"/>
          <w:u w:val="single"/>
          <w:lang w:val="en-CA"/>
        </w:rPr>
        <w:t xml:space="preserve"> at most</w:t>
      </w:r>
      <w:r w:rsidR="00DB4A26" w:rsidRPr="00DB4A26">
        <w:rPr>
          <w:rFonts w:hint="eastAsia"/>
          <w:sz w:val="24"/>
          <w:lang w:val="en-CA"/>
        </w:rPr>
        <w:t>（</w:t>
      </w:r>
      <w:r w:rsidR="00DB4A26" w:rsidRPr="007309B8">
        <w:rPr>
          <w:rFonts w:hint="eastAsia"/>
          <w:sz w:val="24"/>
          <w:lang w:val="en-CA"/>
        </w:rPr>
        <w:t>F</w:t>
      </w:r>
      <w:r w:rsidR="00DB4A26" w:rsidRPr="007309B8">
        <w:rPr>
          <w:sz w:val="24"/>
          <w:lang w:val="en-CA"/>
        </w:rPr>
        <w:t>rom</w:t>
      </w:r>
      <w:r w:rsidR="00DB4A26" w:rsidRPr="007309B8">
        <w:rPr>
          <w:rFonts w:hint="eastAsia"/>
          <w:sz w:val="24"/>
          <w:lang w:val="en-CA"/>
        </w:rPr>
        <w:t xml:space="preserve"> </w:t>
      </w:r>
      <w:r w:rsidR="00DB4A26">
        <w:rPr>
          <w:sz w:val="24"/>
          <w:u w:val="single"/>
          <w:lang w:val="en-CA"/>
        </w:rPr>
        <w:t xml:space="preserve">     </w:t>
      </w:r>
      <w:r w:rsidR="00992497">
        <w:rPr>
          <w:sz w:val="24"/>
          <w:u w:val="single"/>
          <w:lang w:val="en-CA"/>
        </w:rPr>
        <w:t xml:space="preserve"> </w:t>
      </w:r>
      <w:r w:rsidR="00DB4A26">
        <w:rPr>
          <w:sz w:val="24"/>
          <w:u w:val="single"/>
          <w:lang w:val="en-CA"/>
        </w:rPr>
        <w:t xml:space="preserve">    </w:t>
      </w:r>
      <w:r w:rsidR="00DB4A26" w:rsidRPr="007309B8">
        <w:rPr>
          <w:sz w:val="24"/>
          <w:u w:val="single"/>
          <w:lang w:val="en-CA"/>
        </w:rPr>
        <w:t xml:space="preserve"> </w:t>
      </w:r>
      <w:r w:rsidR="00DB4A26" w:rsidRPr="007309B8">
        <w:rPr>
          <w:sz w:val="24"/>
          <w:lang w:val="en-CA"/>
        </w:rPr>
        <w:t>to</w:t>
      </w:r>
      <w:r w:rsidR="00DB4A26" w:rsidRPr="007309B8">
        <w:rPr>
          <w:sz w:val="24"/>
          <w:u w:val="single"/>
          <w:lang w:val="en-CA"/>
        </w:rPr>
        <w:t xml:space="preserve"> </w:t>
      </w:r>
      <w:r w:rsidR="00992497">
        <w:rPr>
          <w:sz w:val="24"/>
          <w:u w:val="single"/>
          <w:lang w:val="en-CA"/>
        </w:rPr>
        <w:t xml:space="preserve"> </w:t>
      </w:r>
      <w:r w:rsidR="00DB4A26">
        <w:rPr>
          <w:sz w:val="24"/>
          <w:u w:val="single"/>
          <w:lang w:val="en-CA"/>
        </w:rPr>
        <w:t xml:space="preserve">           </w:t>
      </w:r>
      <w:r w:rsidR="00DB4A26" w:rsidRPr="00DB4A26">
        <w:rPr>
          <w:rFonts w:hint="eastAsia"/>
          <w:sz w:val="24"/>
          <w:lang w:val="en-CA"/>
        </w:rPr>
        <w:t>）</w:t>
      </w:r>
      <w:r w:rsidRPr="00DB4A26">
        <w:rPr>
          <w:sz w:val="24"/>
          <w:lang w:val="en-CA"/>
        </w:rPr>
        <w:t>.</w:t>
      </w:r>
    </w:p>
    <w:p w14:paraId="04CF706E" w14:textId="4CD13EAE" w:rsidR="00B66A2E" w:rsidRPr="00180B12" w:rsidRDefault="00B66A2E" w:rsidP="00180B12">
      <w:pPr>
        <w:pStyle w:val="a3"/>
        <w:ind w:leftChars="0" w:left="0"/>
        <w:rPr>
          <w:sz w:val="24"/>
          <w:szCs w:val="24"/>
          <w:lang w:val="en-CA"/>
        </w:rPr>
      </w:pPr>
      <w:r w:rsidRPr="00180B12">
        <w:rPr>
          <w:rFonts w:eastAsia="仿宋_GB2312"/>
          <w:sz w:val="24"/>
          <w:szCs w:val="24"/>
        </w:rPr>
        <w:t xml:space="preserve">II. </w:t>
      </w:r>
      <w:r w:rsidRPr="00180B12">
        <w:rPr>
          <w:rFonts w:eastAsiaTheme="minorEastAsia"/>
          <w:sz w:val="24"/>
          <w:szCs w:val="24"/>
        </w:rPr>
        <w:t xml:space="preserve">According to the university’s regulations, </w:t>
      </w:r>
      <w:r w:rsidRPr="00180B12">
        <w:rPr>
          <w:sz w:val="24"/>
          <w:szCs w:val="24"/>
        </w:rPr>
        <w:t>Party B shall</w:t>
      </w:r>
      <w:r w:rsidRPr="00180B12">
        <w:rPr>
          <w:rFonts w:eastAsiaTheme="minorEastAsia"/>
          <w:sz w:val="24"/>
          <w:szCs w:val="24"/>
        </w:rPr>
        <w:t xml:space="preserve"> complete the physical examination before signing the formal employment contract. If </w:t>
      </w:r>
      <w:r w:rsidRPr="00180B12">
        <w:rPr>
          <w:sz w:val="24"/>
          <w:szCs w:val="24"/>
        </w:rPr>
        <w:t>Party B</w:t>
      </w:r>
      <w:r w:rsidRPr="00180B12">
        <w:rPr>
          <w:rFonts w:eastAsiaTheme="minorEastAsia"/>
          <w:sz w:val="24"/>
          <w:szCs w:val="24"/>
        </w:rPr>
        <w:t xml:space="preserve"> fails to pass the physical examination with reference to the general standards for physical examination of government administrator, the Agreement shall be immediately terminated. If the admission procedures cannot be completed due to Party B’s own reasons, Party A shall not bear any liabilities.</w:t>
      </w:r>
      <w:r w:rsidRPr="00180B12">
        <w:rPr>
          <w:sz w:val="24"/>
          <w:szCs w:val="24"/>
          <w:lang w:val="en-CA"/>
        </w:rPr>
        <w:t xml:space="preserve"> </w:t>
      </w:r>
    </w:p>
    <w:p w14:paraId="4374DD90" w14:textId="5C24DBDC" w:rsidR="00B66A2E" w:rsidRPr="00180B12" w:rsidRDefault="00032FDB" w:rsidP="00180B12">
      <w:pPr>
        <w:rPr>
          <w:sz w:val="24"/>
          <w:lang w:val="en-CA"/>
        </w:rPr>
      </w:pPr>
      <w:r w:rsidRPr="00180B12">
        <w:rPr>
          <w:rFonts w:eastAsia="仿宋_GB2312"/>
          <w:sz w:val="24"/>
        </w:rPr>
        <w:t xml:space="preserve">III. </w:t>
      </w:r>
      <w:r w:rsidR="00B66A2E" w:rsidRPr="00180B12">
        <w:rPr>
          <w:sz w:val="24"/>
          <w:lang w:val="en-CA"/>
        </w:rPr>
        <w:t>Party B shall</w:t>
      </w:r>
      <w:r w:rsidR="00B66A2E" w:rsidRPr="00180B12">
        <w:rPr>
          <w:sz w:val="24"/>
        </w:rPr>
        <w:t xml:space="preserve"> read, be familiar with and abide by</w:t>
      </w:r>
      <w:r w:rsidR="00B66A2E" w:rsidRPr="00180B12">
        <w:rPr>
          <w:sz w:val="24"/>
          <w:lang w:val="en-CA"/>
        </w:rPr>
        <w:t xml:space="preserve"> the relevant rules and regulations of the National Postdoctoral Management Committee and Party A, and fulfill the due obligations</w:t>
      </w:r>
      <w:r w:rsidR="00B66A2E" w:rsidRPr="00180B12">
        <w:rPr>
          <w:sz w:val="24"/>
        </w:rPr>
        <w:t>. I</w:t>
      </w:r>
      <w:r w:rsidR="00B66A2E" w:rsidRPr="00180B12">
        <w:rPr>
          <w:sz w:val="24"/>
          <w:lang w:val="en-CA"/>
        </w:rPr>
        <w:t xml:space="preserve">f there is a violation, it shall be dealt with according to the relevant </w:t>
      </w:r>
      <w:r w:rsidR="00B66A2E" w:rsidRPr="00180B12">
        <w:rPr>
          <w:sz w:val="24"/>
        </w:rPr>
        <w:t>regulation</w:t>
      </w:r>
      <w:r w:rsidR="00B66A2E" w:rsidRPr="00180B12">
        <w:rPr>
          <w:sz w:val="24"/>
          <w:lang w:val="en-CA"/>
        </w:rPr>
        <w:t>s.</w:t>
      </w:r>
    </w:p>
    <w:p w14:paraId="6E378755" w14:textId="76398A68" w:rsidR="00B66A2E" w:rsidRPr="00180B12" w:rsidRDefault="00B66A2E" w:rsidP="00180B12">
      <w:pPr>
        <w:rPr>
          <w:sz w:val="24"/>
        </w:rPr>
      </w:pPr>
      <w:r w:rsidRPr="00180B12">
        <w:rPr>
          <w:rFonts w:eastAsia="仿宋_GB2312"/>
          <w:sz w:val="24"/>
        </w:rPr>
        <w:t xml:space="preserve">Ⅳ. </w:t>
      </w:r>
      <w:r w:rsidRPr="00180B12">
        <w:rPr>
          <w:sz w:val="24"/>
          <w:lang w:val="en-CA"/>
        </w:rPr>
        <w:t>This Intentional Employment Agreement</w:t>
      </w:r>
      <w:r w:rsidRPr="00180B12">
        <w:rPr>
          <w:sz w:val="24"/>
        </w:rPr>
        <w:t xml:space="preserve"> is only used for Party B to apply for &lt;NOTIFICATION LETTER OF FOREIGNER’S WORK PERMIT IN THE PEOPLE’S REPUBLIC OF CHINA&gt;. The content described in the first article above is subject to the formal Employment Contract after entering the station. </w:t>
      </w:r>
    </w:p>
    <w:p w14:paraId="187FA255" w14:textId="0E5B53DD" w:rsidR="00B66A2E" w:rsidRPr="00180B12" w:rsidRDefault="00B66A2E" w:rsidP="00180B12">
      <w:pPr>
        <w:rPr>
          <w:sz w:val="24"/>
          <w:lang w:val="en-CA"/>
        </w:rPr>
      </w:pPr>
      <w:r w:rsidRPr="00180B12">
        <w:rPr>
          <w:sz w:val="24"/>
          <w:lang w:val="en-CA"/>
        </w:rPr>
        <w:t>Ⅴ. In case of any inconsistency between the Chinese and English versions of this Agreement, the Chinese version shall prevail and shall be governed, bound and protected by the laws of the People's Republic of China. The interpretation, performance, change, termination, effectiveness and dispute resolution of this Agreement shall be conducted in accordance with the laws of the People's Republic of China. Any dispute shall be under the jurisdiction of the court where Party A is located.</w:t>
      </w:r>
    </w:p>
    <w:p w14:paraId="7164740A" w14:textId="23079DB2" w:rsidR="00B66A2E" w:rsidRPr="00180B12" w:rsidRDefault="00B66A2E" w:rsidP="00180B12">
      <w:pPr>
        <w:rPr>
          <w:b/>
          <w:sz w:val="24"/>
        </w:rPr>
      </w:pPr>
      <w:r w:rsidRPr="00180B12">
        <w:rPr>
          <w:rFonts w:eastAsia="仿宋_GB2312"/>
          <w:sz w:val="24"/>
        </w:rPr>
        <w:t xml:space="preserve">Ⅵ. This Agreement is signed in triplicate, with </w:t>
      </w:r>
      <w:r w:rsidRPr="00180B12">
        <w:rPr>
          <w:sz w:val="24"/>
          <w:lang w:val="en-CA"/>
        </w:rPr>
        <w:t>Party A, Party B</w:t>
      </w:r>
      <w:r w:rsidRPr="00180B12">
        <w:rPr>
          <w:sz w:val="24"/>
        </w:rPr>
        <w:t xml:space="preserve"> </w:t>
      </w:r>
      <w:r w:rsidRPr="00180B12">
        <w:rPr>
          <w:sz w:val="24"/>
          <w:lang w:val="en-CA"/>
        </w:rPr>
        <w:t xml:space="preserve">and Party C </w:t>
      </w:r>
      <w:r w:rsidRPr="00180B12">
        <w:rPr>
          <w:sz w:val="24"/>
        </w:rPr>
        <w:t>each holding</w:t>
      </w:r>
      <w:r w:rsidRPr="00180B12">
        <w:rPr>
          <w:sz w:val="24"/>
          <w:lang w:val="en-CA"/>
        </w:rPr>
        <w:t xml:space="preserve"> one copy. </w:t>
      </w:r>
      <w:r w:rsidRPr="00180B12">
        <w:rPr>
          <w:sz w:val="24"/>
        </w:rPr>
        <w:t xml:space="preserve">The Agreement </w:t>
      </w:r>
      <w:r w:rsidRPr="00180B12">
        <w:rPr>
          <w:sz w:val="24"/>
          <w:lang w:val="en-CA"/>
        </w:rPr>
        <w:t xml:space="preserve">shall come into force </w:t>
      </w:r>
      <w:r w:rsidRPr="00180B12">
        <w:rPr>
          <w:sz w:val="24"/>
        </w:rPr>
        <w:t>from</w:t>
      </w:r>
      <w:r w:rsidRPr="00180B12">
        <w:rPr>
          <w:sz w:val="24"/>
          <w:lang w:val="en-CA"/>
        </w:rPr>
        <w:t xml:space="preserve"> the date of signature, and all parties shall guarantee to abide by it. </w:t>
      </w:r>
    </w:p>
    <w:p w14:paraId="0D135D9E" w14:textId="293D64CE" w:rsidR="00B66A2E" w:rsidRPr="00180B12" w:rsidRDefault="00B66A2E" w:rsidP="00180B12">
      <w:pPr>
        <w:rPr>
          <w:rFonts w:eastAsia="仿宋_GB2312"/>
          <w:sz w:val="24"/>
        </w:rPr>
      </w:pPr>
    </w:p>
    <w:p w14:paraId="6C1F07E8" w14:textId="77777777" w:rsidR="007848EF" w:rsidRPr="00180B12" w:rsidRDefault="00032FDB" w:rsidP="00180B12">
      <w:pPr>
        <w:spacing w:line="240" w:lineRule="exact"/>
        <w:ind w:firstLineChars="200" w:firstLine="482"/>
        <w:rPr>
          <w:rFonts w:eastAsia="仿宋_GB2312"/>
          <w:color w:val="000000"/>
          <w:sz w:val="24"/>
          <w:lang w:val="en-CA"/>
        </w:rPr>
      </w:pPr>
      <w:r w:rsidRPr="00180B12">
        <w:rPr>
          <w:b/>
          <w:sz w:val="24"/>
        </w:rPr>
        <w:t>Party A</w:t>
      </w:r>
      <w:r w:rsidRPr="00180B12">
        <w:rPr>
          <w:sz w:val="24"/>
        </w:rPr>
        <w:t>: (signature)</w:t>
      </w:r>
      <w:r w:rsidRPr="00180B12">
        <w:rPr>
          <w:sz w:val="24"/>
        </w:rPr>
        <w:t>：</w:t>
      </w:r>
      <w:r w:rsidRPr="00180B12">
        <w:rPr>
          <w:sz w:val="24"/>
        </w:rPr>
        <w:t xml:space="preserve">                         </w:t>
      </w:r>
      <w:r w:rsidRPr="00180B12">
        <w:rPr>
          <w:bCs/>
          <w:sz w:val="24"/>
        </w:rPr>
        <w:t>Seal</w:t>
      </w:r>
      <w:r w:rsidRPr="00180B12">
        <w:rPr>
          <w:bCs/>
          <w:sz w:val="24"/>
        </w:rPr>
        <w:t>：</w:t>
      </w:r>
      <w:r w:rsidRPr="00180B12">
        <w:rPr>
          <w:bCs/>
          <w:sz w:val="24"/>
        </w:rPr>
        <w:t xml:space="preserve"> </w:t>
      </w:r>
    </w:p>
    <w:p w14:paraId="7D7F4404" w14:textId="77777777" w:rsidR="007848EF" w:rsidRPr="00180B12" w:rsidRDefault="00032FDB" w:rsidP="00180B12">
      <w:pPr>
        <w:spacing w:line="240" w:lineRule="exact"/>
        <w:ind w:firstLineChars="200" w:firstLine="480"/>
        <w:rPr>
          <w:rFonts w:eastAsia="仿宋_GB2312"/>
          <w:color w:val="000000"/>
          <w:sz w:val="24"/>
          <w:lang w:val="en-CA"/>
        </w:rPr>
      </w:pPr>
      <w:r w:rsidRPr="00180B12">
        <w:rPr>
          <w:rFonts w:eastAsia="仿宋_GB2312"/>
          <w:color w:val="000000"/>
          <w:sz w:val="24"/>
          <w:lang w:val="en-CA"/>
        </w:rPr>
        <w:t xml:space="preserve">                  </w:t>
      </w:r>
    </w:p>
    <w:p w14:paraId="16614DA9" w14:textId="77777777" w:rsidR="007848EF" w:rsidRPr="00180B12" w:rsidRDefault="00032FDB" w:rsidP="00180B12">
      <w:pPr>
        <w:spacing w:line="240" w:lineRule="exact"/>
        <w:ind w:firstLineChars="200" w:firstLine="482"/>
        <w:rPr>
          <w:color w:val="000000"/>
          <w:sz w:val="24"/>
          <w:lang w:val="en-CA"/>
        </w:rPr>
      </w:pPr>
      <w:r w:rsidRPr="00180B12">
        <w:rPr>
          <w:b/>
          <w:sz w:val="24"/>
        </w:rPr>
        <w:t>Party B</w:t>
      </w:r>
      <w:r w:rsidRPr="00180B12">
        <w:rPr>
          <w:sz w:val="24"/>
        </w:rPr>
        <w:t>: (signature)</w:t>
      </w:r>
      <w:r w:rsidRPr="00180B12">
        <w:rPr>
          <w:sz w:val="24"/>
        </w:rPr>
        <w:t>：</w:t>
      </w:r>
    </w:p>
    <w:p w14:paraId="2DECF7C8" w14:textId="77777777" w:rsidR="007848EF" w:rsidRPr="00180B12" w:rsidRDefault="00032FDB" w:rsidP="00180B12">
      <w:pPr>
        <w:spacing w:line="240" w:lineRule="exact"/>
        <w:ind w:firstLineChars="200" w:firstLine="480"/>
        <w:rPr>
          <w:rFonts w:eastAsia="仿宋_GB2312"/>
          <w:color w:val="000000"/>
          <w:sz w:val="24"/>
          <w:lang w:val="en-CA"/>
        </w:rPr>
      </w:pPr>
      <w:r w:rsidRPr="00180B12">
        <w:rPr>
          <w:rFonts w:eastAsia="仿宋_GB2312"/>
          <w:color w:val="000000"/>
          <w:sz w:val="24"/>
          <w:lang w:val="en-CA"/>
        </w:rPr>
        <w:t xml:space="preserve">                    </w:t>
      </w:r>
    </w:p>
    <w:p w14:paraId="76EA6DA6" w14:textId="77777777" w:rsidR="007848EF" w:rsidRPr="00180B12" w:rsidRDefault="00032FDB" w:rsidP="00180B12">
      <w:pPr>
        <w:spacing w:line="240" w:lineRule="exact"/>
        <w:ind w:firstLineChars="200" w:firstLine="482"/>
        <w:rPr>
          <w:color w:val="000000"/>
          <w:sz w:val="24"/>
          <w:lang w:val="en-CA"/>
        </w:rPr>
      </w:pPr>
      <w:r w:rsidRPr="00180B12">
        <w:rPr>
          <w:b/>
          <w:sz w:val="24"/>
        </w:rPr>
        <w:t>Party C</w:t>
      </w:r>
      <w:r w:rsidRPr="00180B12">
        <w:rPr>
          <w:sz w:val="24"/>
        </w:rPr>
        <w:t>: (signature)</w:t>
      </w:r>
      <w:r w:rsidRPr="00180B12">
        <w:rPr>
          <w:sz w:val="24"/>
        </w:rPr>
        <w:t>：</w:t>
      </w:r>
    </w:p>
    <w:p w14:paraId="584F9D21" w14:textId="63915E6E" w:rsidR="007848EF" w:rsidRPr="00180B12" w:rsidRDefault="00032FDB" w:rsidP="00180B12">
      <w:pPr>
        <w:ind w:firstLineChars="200" w:firstLine="480"/>
        <w:rPr>
          <w:sz w:val="24"/>
        </w:rPr>
      </w:pPr>
      <w:r w:rsidRPr="00180B12">
        <w:rPr>
          <w:rFonts w:eastAsia="仿宋_GB2312"/>
          <w:color w:val="000000"/>
          <w:sz w:val="24"/>
          <w:lang w:val="en-CA"/>
        </w:rPr>
        <w:t xml:space="preserve">                            </w:t>
      </w:r>
      <w:r w:rsidRPr="00180B12">
        <w:rPr>
          <w:sz w:val="24"/>
        </w:rPr>
        <w:t xml:space="preserve">               Date:</w:t>
      </w:r>
    </w:p>
    <w:sectPr w:rsidR="007848EF" w:rsidRPr="00180B12">
      <w:pgSz w:w="11906" w:h="16838"/>
      <w:pgMar w:top="1213" w:right="1800" w:bottom="1213"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C4DAB" w14:textId="77777777" w:rsidR="009332CF" w:rsidRDefault="009332CF" w:rsidP="004C743B">
      <w:r>
        <w:separator/>
      </w:r>
    </w:p>
  </w:endnote>
  <w:endnote w:type="continuationSeparator" w:id="0">
    <w:p w14:paraId="750E268B" w14:textId="77777777" w:rsidR="009332CF" w:rsidRDefault="009332CF" w:rsidP="004C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8748C" w14:textId="77777777" w:rsidR="009332CF" w:rsidRDefault="009332CF" w:rsidP="004C743B">
      <w:r>
        <w:separator/>
      </w:r>
    </w:p>
  </w:footnote>
  <w:footnote w:type="continuationSeparator" w:id="0">
    <w:p w14:paraId="5A65EF95" w14:textId="77777777" w:rsidR="009332CF" w:rsidRDefault="009332CF" w:rsidP="004C743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晏 凤元">
    <w15:presenceInfo w15:providerId="Windows Live" w15:userId="56a38296f09451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dmZTExZWRjYjU2YjZhZDAzYTAzYjE4NzE2MmVjMmUifQ=="/>
  </w:docVars>
  <w:rsids>
    <w:rsidRoot w:val="0056417C"/>
    <w:rsid w:val="0000554F"/>
    <w:rsid w:val="00032FDB"/>
    <w:rsid w:val="00052A18"/>
    <w:rsid w:val="00053F92"/>
    <w:rsid w:val="0009051D"/>
    <w:rsid w:val="000A7005"/>
    <w:rsid w:val="000A7121"/>
    <w:rsid w:val="001002D3"/>
    <w:rsid w:val="00113D13"/>
    <w:rsid w:val="0012156B"/>
    <w:rsid w:val="00176CDC"/>
    <w:rsid w:val="00177E50"/>
    <w:rsid w:val="00180B12"/>
    <w:rsid w:val="001846F7"/>
    <w:rsid w:val="00190DCB"/>
    <w:rsid w:val="0019409A"/>
    <w:rsid w:val="001B373B"/>
    <w:rsid w:val="0022001C"/>
    <w:rsid w:val="00295463"/>
    <w:rsid w:val="002E1F6F"/>
    <w:rsid w:val="002E5EDF"/>
    <w:rsid w:val="00331F41"/>
    <w:rsid w:val="00360700"/>
    <w:rsid w:val="00377021"/>
    <w:rsid w:val="003B0B23"/>
    <w:rsid w:val="003D5ED3"/>
    <w:rsid w:val="00420B86"/>
    <w:rsid w:val="00434FF6"/>
    <w:rsid w:val="00453D96"/>
    <w:rsid w:val="00454934"/>
    <w:rsid w:val="004C743B"/>
    <w:rsid w:val="00541C23"/>
    <w:rsid w:val="0056417C"/>
    <w:rsid w:val="005C30C4"/>
    <w:rsid w:val="0061378A"/>
    <w:rsid w:val="006873DD"/>
    <w:rsid w:val="006C043D"/>
    <w:rsid w:val="006C20B3"/>
    <w:rsid w:val="006C2393"/>
    <w:rsid w:val="006F6C81"/>
    <w:rsid w:val="007007DA"/>
    <w:rsid w:val="00705A34"/>
    <w:rsid w:val="00712952"/>
    <w:rsid w:val="007309B8"/>
    <w:rsid w:val="00754724"/>
    <w:rsid w:val="00770D6B"/>
    <w:rsid w:val="007848EF"/>
    <w:rsid w:val="00792BD3"/>
    <w:rsid w:val="007D5437"/>
    <w:rsid w:val="007E52F0"/>
    <w:rsid w:val="008154AF"/>
    <w:rsid w:val="00827DAB"/>
    <w:rsid w:val="00836877"/>
    <w:rsid w:val="00881119"/>
    <w:rsid w:val="00894448"/>
    <w:rsid w:val="008A1874"/>
    <w:rsid w:val="008B5CD6"/>
    <w:rsid w:val="008F129E"/>
    <w:rsid w:val="009149A5"/>
    <w:rsid w:val="009332CF"/>
    <w:rsid w:val="00983477"/>
    <w:rsid w:val="00992497"/>
    <w:rsid w:val="009C39DF"/>
    <w:rsid w:val="00A71D08"/>
    <w:rsid w:val="00A82264"/>
    <w:rsid w:val="00A83DDA"/>
    <w:rsid w:val="00A85D2D"/>
    <w:rsid w:val="00A96FE2"/>
    <w:rsid w:val="00AA31A4"/>
    <w:rsid w:val="00AE30B0"/>
    <w:rsid w:val="00B06E28"/>
    <w:rsid w:val="00B66A2E"/>
    <w:rsid w:val="00C11F98"/>
    <w:rsid w:val="00C13B13"/>
    <w:rsid w:val="00CB46C0"/>
    <w:rsid w:val="00CD2C44"/>
    <w:rsid w:val="00CD3536"/>
    <w:rsid w:val="00CD3A6B"/>
    <w:rsid w:val="00CD5C47"/>
    <w:rsid w:val="00CF54BF"/>
    <w:rsid w:val="00D6723C"/>
    <w:rsid w:val="00D86665"/>
    <w:rsid w:val="00DB4A26"/>
    <w:rsid w:val="00DD28E4"/>
    <w:rsid w:val="00DF3269"/>
    <w:rsid w:val="00E2179D"/>
    <w:rsid w:val="00E244C1"/>
    <w:rsid w:val="00E73D02"/>
    <w:rsid w:val="00E86488"/>
    <w:rsid w:val="00EA7569"/>
    <w:rsid w:val="00F46D15"/>
    <w:rsid w:val="00F667BE"/>
    <w:rsid w:val="00F82937"/>
    <w:rsid w:val="00FE0FB8"/>
    <w:rsid w:val="00FF4847"/>
    <w:rsid w:val="010B22B0"/>
    <w:rsid w:val="010D7DD7"/>
    <w:rsid w:val="01140A06"/>
    <w:rsid w:val="01626374"/>
    <w:rsid w:val="0179546C"/>
    <w:rsid w:val="019E4ED3"/>
    <w:rsid w:val="01E70628"/>
    <w:rsid w:val="01EF3980"/>
    <w:rsid w:val="029562D6"/>
    <w:rsid w:val="02A242C8"/>
    <w:rsid w:val="02B26E88"/>
    <w:rsid w:val="02B9457E"/>
    <w:rsid w:val="030B6598"/>
    <w:rsid w:val="03192A63"/>
    <w:rsid w:val="036208AE"/>
    <w:rsid w:val="03A83D63"/>
    <w:rsid w:val="04044671"/>
    <w:rsid w:val="04253689"/>
    <w:rsid w:val="047343F5"/>
    <w:rsid w:val="047700A4"/>
    <w:rsid w:val="04B073F7"/>
    <w:rsid w:val="04C44C50"/>
    <w:rsid w:val="04DA4474"/>
    <w:rsid w:val="04E452F2"/>
    <w:rsid w:val="04FC263C"/>
    <w:rsid w:val="05600E1D"/>
    <w:rsid w:val="058014BF"/>
    <w:rsid w:val="058A152F"/>
    <w:rsid w:val="058B39C0"/>
    <w:rsid w:val="05942874"/>
    <w:rsid w:val="05A827C4"/>
    <w:rsid w:val="05D84E57"/>
    <w:rsid w:val="05E355AA"/>
    <w:rsid w:val="05E41A4E"/>
    <w:rsid w:val="06033EC1"/>
    <w:rsid w:val="060A6FDB"/>
    <w:rsid w:val="0659586C"/>
    <w:rsid w:val="067D77AC"/>
    <w:rsid w:val="069845E6"/>
    <w:rsid w:val="06AA11A6"/>
    <w:rsid w:val="06B55198"/>
    <w:rsid w:val="06C07699"/>
    <w:rsid w:val="06FE6B3F"/>
    <w:rsid w:val="073267E9"/>
    <w:rsid w:val="073A38EF"/>
    <w:rsid w:val="07660241"/>
    <w:rsid w:val="07666493"/>
    <w:rsid w:val="078E1545"/>
    <w:rsid w:val="07976AFA"/>
    <w:rsid w:val="07BE007D"/>
    <w:rsid w:val="081D2FF5"/>
    <w:rsid w:val="081E6D6D"/>
    <w:rsid w:val="08345247"/>
    <w:rsid w:val="08E43B13"/>
    <w:rsid w:val="090221EB"/>
    <w:rsid w:val="0940376A"/>
    <w:rsid w:val="0948360B"/>
    <w:rsid w:val="0992531D"/>
    <w:rsid w:val="09E0077E"/>
    <w:rsid w:val="09F93DAC"/>
    <w:rsid w:val="0A2F7010"/>
    <w:rsid w:val="0A690774"/>
    <w:rsid w:val="0A8F7AAE"/>
    <w:rsid w:val="0AAF0151"/>
    <w:rsid w:val="0B666A61"/>
    <w:rsid w:val="0B955598"/>
    <w:rsid w:val="0BA60342"/>
    <w:rsid w:val="0BF57DE5"/>
    <w:rsid w:val="0C7B478E"/>
    <w:rsid w:val="0C7E7DDA"/>
    <w:rsid w:val="0C851169"/>
    <w:rsid w:val="0CB101B0"/>
    <w:rsid w:val="0CE93A79"/>
    <w:rsid w:val="0CFE2CC9"/>
    <w:rsid w:val="0D5648B3"/>
    <w:rsid w:val="0E782F04"/>
    <w:rsid w:val="0E8611C8"/>
    <w:rsid w:val="0E941B37"/>
    <w:rsid w:val="0EAE0E4B"/>
    <w:rsid w:val="0EB56AC5"/>
    <w:rsid w:val="0EBC61DF"/>
    <w:rsid w:val="0EDE1004"/>
    <w:rsid w:val="0EF820C6"/>
    <w:rsid w:val="0F386123"/>
    <w:rsid w:val="0F7D6A6F"/>
    <w:rsid w:val="0F824086"/>
    <w:rsid w:val="0F8B4CE8"/>
    <w:rsid w:val="0FC14309"/>
    <w:rsid w:val="117874EE"/>
    <w:rsid w:val="119A7465"/>
    <w:rsid w:val="11A025A1"/>
    <w:rsid w:val="11B61DC5"/>
    <w:rsid w:val="11CB047A"/>
    <w:rsid w:val="125339E9"/>
    <w:rsid w:val="1255782F"/>
    <w:rsid w:val="1299771C"/>
    <w:rsid w:val="12AA7B7B"/>
    <w:rsid w:val="12D76496"/>
    <w:rsid w:val="13117BFA"/>
    <w:rsid w:val="1360648C"/>
    <w:rsid w:val="137D0DEC"/>
    <w:rsid w:val="13E40E6B"/>
    <w:rsid w:val="14830684"/>
    <w:rsid w:val="14B30CFC"/>
    <w:rsid w:val="14BC1DE8"/>
    <w:rsid w:val="14D507B4"/>
    <w:rsid w:val="14FE5F5C"/>
    <w:rsid w:val="15121A08"/>
    <w:rsid w:val="156E30E2"/>
    <w:rsid w:val="157D65D4"/>
    <w:rsid w:val="15AE1730"/>
    <w:rsid w:val="15B2315C"/>
    <w:rsid w:val="15D90F36"/>
    <w:rsid w:val="15F80BFE"/>
    <w:rsid w:val="15FF30BE"/>
    <w:rsid w:val="160F71A0"/>
    <w:rsid w:val="16273291"/>
    <w:rsid w:val="16AF39B2"/>
    <w:rsid w:val="17175968"/>
    <w:rsid w:val="172F064F"/>
    <w:rsid w:val="17430527"/>
    <w:rsid w:val="17AC43BF"/>
    <w:rsid w:val="17EE050A"/>
    <w:rsid w:val="180C0990"/>
    <w:rsid w:val="18664544"/>
    <w:rsid w:val="186B3909"/>
    <w:rsid w:val="187A1D9E"/>
    <w:rsid w:val="18950986"/>
    <w:rsid w:val="18C415D1"/>
    <w:rsid w:val="18C96881"/>
    <w:rsid w:val="19120228"/>
    <w:rsid w:val="19241D0A"/>
    <w:rsid w:val="193F08F1"/>
    <w:rsid w:val="194A5C14"/>
    <w:rsid w:val="19597C05"/>
    <w:rsid w:val="19834C82"/>
    <w:rsid w:val="19963ACA"/>
    <w:rsid w:val="1A2C531A"/>
    <w:rsid w:val="1A2F0966"/>
    <w:rsid w:val="1A501008"/>
    <w:rsid w:val="1A6525DA"/>
    <w:rsid w:val="1A6E148E"/>
    <w:rsid w:val="1AD82DAC"/>
    <w:rsid w:val="1AE10A75"/>
    <w:rsid w:val="1B03673C"/>
    <w:rsid w:val="1B525F13"/>
    <w:rsid w:val="1B707488"/>
    <w:rsid w:val="1B7C407F"/>
    <w:rsid w:val="1B854CE1"/>
    <w:rsid w:val="1B9211AC"/>
    <w:rsid w:val="1BA15893"/>
    <w:rsid w:val="1BAF7FB0"/>
    <w:rsid w:val="1BC5023D"/>
    <w:rsid w:val="1C784846"/>
    <w:rsid w:val="1C8C02F2"/>
    <w:rsid w:val="1CE974F2"/>
    <w:rsid w:val="1D295B40"/>
    <w:rsid w:val="1D7C2114"/>
    <w:rsid w:val="1DC835AB"/>
    <w:rsid w:val="1DDB508D"/>
    <w:rsid w:val="1DFC3255"/>
    <w:rsid w:val="1E2A1B70"/>
    <w:rsid w:val="1E2D1660"/>
    <w:rsid w:val="1E636E30"/>
    <w:rsid w:val="1E6A6411"/>
    <w:rsid w:val="1E733517"/>
    <w:rsid w:val="1EC91389"/>
    <w:rsid w:val="1F494278"/>
    <w:rsid w:val="1F7312F5"/>
    <w:rsid w:val="1F901EA7"/>
    <w:rsid w:val="2053063C"/>
    <w:rsid w:val="20672C08"/>
    <w:rsid w:val="20857532"/>
    <w:rsid w:val="20D9162C"/>
    <w:rsid w:val="21246D4B"/>
    <w:rsid w:val="2129610F"/>
    <w:rsid w:val="21366A7E"/>
    <w:rsid w:val="214967B1"/>
    <w:rsid w:val="218617B3"/>
    <w:rsid w:val="218D2B42"/>
    <w:rsid w:val="21A834E7"/>
    <w:rsid w:val="21CD1190"/>
    <w:rsid w:val="21E464DA"/>
    <w:rsid w:val="222151F2"/>
    <w:rsid w:val="222D0DF6"/>
    <w:rsid w:val="22673393"/>
    <w:rsid w:val="22AA7723"/>
    <w:rsid w:val="22C04851"/>
    <w:rsid w:val="232C1EE7"/>
    <w:rsid w:val="236C6787"/>
    <w:rsid w:val="23AF726E"/>
    <w:rsid w:val="23CB7951"/>
    <w:rsid w:val="23F549CE"/>
    <w:rsid w:val="240B5FA0"/>
    <w:rsid w:val="247973AD"/>
    <w:rsid w:val="247D50F0"/>
    <w:rsid w:val="24AF2DCF"/>
    <w:rsid w:val="2519649B"/>
    <w:rsid w:val="25253091"/>
    <w:rsid w:val="25CD5C03"/>
    <w:rsid w:val="26025181"/>
    <w:rsid w:val="261750D0"/>
    <w:rsid w:val="264A194A"/>
    <w:rsid w:val="26647BE9"/>
    <w:rsid w:val="27074D51"/>
    <w:rsid w:val="27987D44"/>
    <w:rsid w:val="27BA3F65"/>
    <w:rsid w:val="281F026C"/>
    <w:rsid w:val="28814A83"/>
    <w:rsid w:val="288D1679"/>
    <w:rsid w:val="28D948BF"/>
    <w:rsid w:val="28EB2C53"/>
    <w:rsid w:val="28F25980"/>
    <w:rsid w:val="28FD5C97"/>
    <w:rsid w:val="28FE60D3"/>
    <w:rsid w:val="29641FB0"/>
    <w:rsid w:val="29673C78"/>
    <w:rsid w:val="297168A5"/>
    <w:rsid w:val="297C5960"/>
    <w:rsid w:val="29B11398"/>
    <w:rsid w:val="29B175E9"/>
    <w:rsid w:val="29BD3F19"/>
    <w:rsid w:val="29C76E0D"/>
    <w:rsid w:val="29D57D43"/>
    <w:rsid w:val="2A092F82"/>
    <w:rsid w:val="2A7F4FF2"/>
    <w:rsid w:val="2AFA28CA"/>
    <w:rsid w:val="2B323BC1"/>
    <w:rsid w:val="2BB4516F"/>
    <w:rsid w:val="2BC03B14"/>
    <w:rsid w:val="2C0A0232"/>
    <w:rsid w:val="2C0E033F"/>
    <w:rsid w:val="2C7768C8"/>
    <w:rsid w:val="2CDE6947"/>
    <w:rsid w:val="2CF717B7"/>
    <w:rsid w:val="2D0D2D89"/>
    <w:rsid w:val="2D5269EE"/>
    <w:rsid w:val="2DC378EB"/>
    <w:rsid w:val="2DF81343"/>
    <w:rsid w:val="2DF9330D"/>
    <w:rsid w:val="2E5B0FEF"/>
    <w:rsid w:val="2EF05A9B"/>
    <w:rsid w:val="2F7C297E"/>
    <w:rsid w:val="2F8A6913"/>
    <w:rsid w:val="2F9652B7"/>
    <w:rsid w:val="2FC02334"/>
    <w:rsid w:val="2FCC6F2B"/>
    <w:rsid w:val="2FD8767E"/>
    <w:rsid w:val="30556F21"/>
    <w:rsid w:val="30705B08"/>
    <w:rsid w:val="30A05CC2"/>
    <w:rsid w:val="30C6397A"/>
    <w:rsid w:val="31083F93"/>
    <w:rsid w:val="31255A44"/>
    <w:rsid w:val="31434FCB"/>
    <w:rsid w:val="31692558"/>
    <w:rsid w:val="31903F88"/>
    <w:rsid w:val="319A0963"/>
    <w:rsid w:val="31B163D9"/>
    <w:rsid w:val="31C61758"/>
    <w:rsid w:val="31D73965"/>
    <w:rsid w:val="321B5F48"/>
    <w:rsid w:val="32222E32"/>
    <w:rsid w:val="327411B4"/>
    <w:rsid w:val="328C0BF4"/>
    <w:rsid w:val="331A61FF"/>
    <w:rsid w:val="335F08A3"/>
    <w:rsid w:val="33617221"/>
    <w:rsid w:val="33A53D1B"/>
    <w:rsid w:val="33A94587"/>
    <w:rsid w:val="346239BA"/>
    <w:rsid w:val="348E2A01"/>
    <w:rsid w:val="34A83397"/>
    <w:rsid w:val="35507CB7"/>
    <w:rsid w:val="358D4A67"/>
    <w:rsid w:val="35917C0B"/>
    <w:rsid w:val="35A65B28"/>
    <w:rsid w:val="35B51E9E"/>
    <w:rsid w:val="35C00E3F"/>
    <w:rsid w:val="35C30488"/>
    <w:rsid w:val="35EA010B"/>
    <w:rsid w:val="36211653"/>
    <w:rsid w:val="36350A2B"/>
    <w:rsid w:val="364D2448"/>
    <w:rsid w:val="36637BEB"/>
    <w:rsid w:val="3674681F"/>
    <w:rsid w:val="37062E2E"/>
    <w:rsid w:val="37120FD8"/>
    <w:rsid w:val="372413FB"/>
    <w:rsid w:val="37377380"/>
    <w:rsid w:val="374617A5"/>
    <w:rsid w:val="375325B8"/>
    <w:rsid w:val="37671737"/>
    <w:rsid w:val="37EB3CC7"/>
    <w:rsid w:val="38832151"/>
    <w:rsid w:val="392A77B7"/>
    <w:rsid w:val="394C4C39"/>
    <w:rsid w:val="399C171C"/>
    <w:rsid w:val="39B12CEE"/>
    <w:rsid w:val="39BF540B"/>
    <w:rsid w:val="39D37108"/>
    <w:rsid w:val="3A064DE8"/>
    <w:rsid w:val="3A6C5593"/>
    <w:rsid w:val="3A6D130B"/>
    <w:rsid w:val="3A810912"/>
    <w:rsid w:val="3AB74334"/>
    <w:rsid w:val="3ADB0022"/>
    <w:rsid w:val="3B363A0C"/>
    <w:rsid w:val="3C0812EB"/>
    <w:rsid w:val="3C642299"/>
    <w:rsid w:val="3C74072E"/>
    <w:rsid w:val="3C77021F"/>
    <w:rsid w:val="3CDC4526"/>
    <w:rsid w:val="3CF96E86"/>
    <w:rsid w:val="3D3F6F8E"/>
    <w:rsid w:val="3D695C45"/>
    <w:rsid w:val="3D7E738B"/>
    <w:rsid w:val="3E0D0E3B"/>
    <w:rsid w:val="3E174CFF"/>
    <w:rsid w:val="3E18158D"/>
    <w:rsid w:val="3E502AD5"/>
    <w:rsid w:val="3EC139D3"/>
    <w:rsid w:val="3EE31B9B"/>
    <w:rsid w:val="3EFB5137"/>
    <w:rsid w:val="3F140185"/>
    <w:rsid w:val="3F20694C"/>
    <w:rsid w:val="3F396641"/>
    <w:rsid w:val="3F746C97"/>
    <w:rsid w:val="3FBD23EC"/>
    <w:rsid w:val="3FCC76E3"/>
    <w:rsid w:val="3FE21909"/>
    <w:rsid w:val="400E2C48"/>
    <w:rsid w:val="40356427"/>
    <w:rsid w:val="403C6F7D"/>
    <w:rsid w:val="40752AFC"/>
    <w:rsid w:val="40A1586A"/>
    <w:rsid w:val="41504494"/>
    <w:rsid w:val="41CC4B69"/>
    <w:rsid w:val="41E41EB2"/>
    <w:rsid w:val="420135C7"/>
    <w:rsid w:val="42246753"/>
    <w:rsid w:val="4282551A"/>
    <w:rsid w:val="42A15FF5"/>
    <w:rsid w:val="42AB6E74"/>
    <w:rsid w:val="42C121F4"/>
    <w:rsid w:val="42EF31CB"/>
    <w:rsid w:val="42F02AD9"/>
    <w:rsid w:val="42F500EF"/>
    <w:rsid w:val="42FF2D1C"/>
    <w:rsid w:val="432B1D63"/>
    <w:rsid w:val="436A2BA9"/>
    <w:rsid w:val="438C20BD"/>
    <w:rsid w:val="43911BC6"/>
    <w:rsid w:val="43A01E09"/>
    <w:rsid w:val="44202F4A"/>
    <w:rsid w:val="44290050"/>
    <w:rsid w:val="449D459A"/>
    <w:rsid w:val="453F38A4"/>
    <w:rsid w:val="454E7AFC"/>
    <w:rsid w:val="4557299B"/>
    <w:rsid w:val="456652D4"/>
    <w:rsid w:val="456B6447"/>
    <w:rsid w:val="45967968"/>
    <w:rsid w:val="459E05CA"/>
    <w:rsid w:val="45E87A97"/>
    <w:rsid w:val="461B7E6D"/>
    <w:rsid w:val="46965745"/>
    <w:rsid w:val="46B1257F"/>
    <w:rsid w:val="46BD2CD2"/>
    <w:rsid w:val="46FE3A16"/>
    <w:rsid w:val="471F398D"/>
    <w:rsid w:val="473C62ED"/>
    <w:rsid w:val="478101A3"/>
    <w:rsid w:val="479B74B7"/>
    <w:rsid w:val="47C3256A"/>
    <w:rsid w:val="47CA1B4A"/>
    <w:rsid w:val="47D26C51"/>
    <w:rsid w:val="481E3C44"/>
    <w:rsid w:val="485A1120"/>
    <w:rsid w:val="489A151D"/>
    <w:rsid w:val="49025314"/>
    <w:rsid w:val="49351245"/>
    <w:rsid w:val="49747FC0"/>
    <w:rsid w:val="498B355B"/>
    <w:rsid w:val="499E6DEB"/>
    <w:rsid w:val="4A1B668D"/>
    <w:rsid w:val="4A657B03"/>
    <w:rsid w:val="4A77518F"/>
    <w:rsid w:val="4A946440"/>
    <w:rsid w:val="4AA93C99"/>
    <w:rsid w:val="4ACC5BD9"/>
    <w:rsid w:val="4AEF3676"/>
    <w:rsid w:val="4AFB201B"/>
    <w:rsid w:val="4B0F6C31"/>
    <w:rsid w:val="4B101F6A"/>
    <w:rsid w:val="4B2252D2"/>
    <w:rsid w:val="4B83098E"/>
    <w:rsid w:val="4B887D52"/>
    <w:rsid w:val="4BAD1567"/>
    <w:rsid w:val="4BC66ACD"/>
    <w:rsid w:val="4BCE772F"/>
    <w:rsid w:val="4C9444D5"/>
    <w:rsid w:val="4C9D782D"/>
    <w:rsid w:val="4CB608EF"/>
    <w:rsid w:val="4CC4300C"/>
    <w:rsid w:val="4D0E66E5"/>
    <w:rsid w:val="4D3E64AE"/>
    <w:rsid w:val="4D8B3B2A"/>
    <w:rsid w:val="4DCE3A17"/>
    <w:rsid w:val="4E1F598E"/>
    <w:rsid w:val="4E255D2C"/>
    <w:rsid w:val="4EBB3F9B"/>
    <w:rsid w:val="4EC533B4"/>
    <w:rsid w:val="4F5B577E"/>
    <w:rsid w:val="4F894099"/>
    <w:rsid w:val="4F9A62A6"/>
    <w:rsid w:val="4FA9473B"/>
    <w:rsid w:val="50746AF7"/>
    <w:rsid w:val="509B0528"/>
    <w:rsid w:val="50A532C2"/>
    <w:rsid w:val="50C335DB"/>
    <w:rsid w:val="50D61560"/>
    <w:rsid w:val="510F4A72"/>
    <w:rsid w:val="519B3D0D"/>
    <w:rsid w:val="51EE6435"/>
    <w:rsid w:val="52880638"/>
    <w:rsid w:val="52C35B14"/>
    <w:rsid w:val="52CA6EA2"/>
    <w:rsid w:val="53D224B3"/>
    <w:rsid w:val="54977258"/>
    <w:rsid w:val="551F09C2"/>
    <w:rsid w:val="554B48AE"/>
    <w:rsid w:val="555C4981"/>
    <w:rsid w:val="558D4221"/>
    <w:rsid w:val="55911EF9"/>
    <w:rsid w:val="55CC1183"/>
    <w:rsid w:val="55CC4CE0"/>
    <w:rsid w:val="560B3A5A"/>
    <w:rsid w:val="561843C9"/>
    <w:rsid w:val="56226FF5"/>
    <w:rsid w:val="56312D95"/>
    <w:rsid w:val="564367C8"/>
    <w:rsid w:val="565076BF"/>
    <w:rsid w:val="5651119B"/>
    <w:rsid w:val="565C2507"/>
    <w:rsid w:val="56941CA1"/>
    <w:rsid w:val="56AD4B11"/>
    <w:rsid w:val="57415B5D"/>
    <w:rsid w:val="57435475"/>
    <w:rsid w:val="575B27BF"/>
    <w:rsid w:val="57672F12"/>
    <w:rsid w:val="57A37CC2"/>
    <w:rsid w:val="58450D79"/>
    <w:rsid w:val="58621116"/>
    <w:rsid w:val="58A67A6A"/>
    <w:rsid w:val="58B101BD"/>
    <w:rsid w:val="58E16CF4"/>
    <w:rsid w:val="59505C28"/>
    <w:rsid w:val="59777658"/>
    <w:rsid w:val="59DA7C53"/>
    <w:rsid w:val="59F111B9"/>
    <w:rsid w:val="5A064E9B"/>
    <w:rsid w:val="5A587B11"/>
    <w:rsid w:val="5B8500D2"/>
    <w:rsid w:val="5B8878FB"/>
    <w:rsid w:val="5C621EFA"/>
    <w:rsid w:val="5C71213D"/>
    <w:rsid w:val="5CAF2C65"/>
    <w:rsid w:val="5CB00EB7"/>
    <w:rsid w:val="5CD34BA6"/>
    <w:rsid w:val="5CFB5EAA"/>
    <w:rsid w:val="5D32630C"/>
    <w:rsid w:val="5D395350"/>
    <w:rsid w:val="5D9562FF"/>
    <w:rsid w:val="5E113BD7"/>
    <w:rsid w:val="5E40626B"/>
    <w:rsid w:val="5E5341F0"/>
    <w:rsid w:val="5E624DB0"/>
    <w:rsid w:val="5E766130"/>
    <w:rsid w:val="5EA93E10"/>
    <w:rsid w:val="5EB50A07"/>
    <w:rsid w:val="5F342B25"/>
    <w:rsid w:val="5F381638"/>
    <w:rsid w:val="5F6917F1"/>
    <w:rsid w:val="5F6B7317"/>
    <w:rsid w:val="5F773F0E"/>
    <w:rsid w:val="5F781A34"/>
    <w:rsid w:val="5F8E1258"/>
    <w:rsid w:val="5FE80968"/>
    <w:rsid w:val="5FE86BBA"/>
    <w:rsid w:val="607246D5"/>
    <w:rsid w:val="60D62EB6"/>
    <w:rsid w:val="612C2AD6"/>
    <w:rsid w:val="612D1541"/>
    <w:rsid w:val="61587D6F"/>
    <w:rsid w:val="62375BD7"/>
    <w:rsid w:val="623A4956"/>
    <w:rsid w:val="627E7362"/>
    <w:rsid w:val="62913539"/>
    <w:rsid w:val="62D82F16"/>
    <w:rsid w:val="62E919AE"/>
    <w:rsid w:val="631416F0"/>
    <w:rsid w:val="6372336A"/>
    <w:rsid w:val="639808F7"/>
    <w:rsid w:val="641E2BAA"/>
    <w:rsid w:val="644C25DC"/>
    <w:rsid w:val="645C7B76"/>
    <w:rsid w:val="64630F05"/>
    <w:rsid w:val="64661434"/>
    <w:rsid w:val="646D58E0"/>
    <w:rsid w:val="64C179D9"/>
    <w:rsid w:val="6550070E"/>
    <w:rsid w:val="656942F9"/>
    <w:rsid w:val="66124991"/>
    <w:rsid w:val="664F1741"/>
    <w:rsid w:val="665E3A7A"/>
    <w:rsid w:val="66A15D14"/>
    <w:rsid w:val="66AF21DF"/>
    <w:rsid w:val="66E83943"/>
    <w:rsid w:val="66F62281"/>
    <w:rsid w:val="67696832"/>
    <w:rsid w:val="679A4C3E"/>
    <w:rsid w:val="67EE4F89"/>
    <w:rsid w:val="684A6664"/>
    <w:rsid w:val="685A43CD"/>
    <w:rsid w:val="686D5EAE"/>
    <w:rsid w:val="68752FB5"/>
    <w:rsid w:val="68792AA5"/>
    <w:rsid w:val="68906041"/>
    <w:rsid w:val="689E075E"/>
    <w:rsid w:val="68B00491"/>
    <w:rsid w:val="68E85E7D"/>
    <w:rsid w:val="69595134"/>
    <w:rsid w:val="69786E7A"/>
    <w:rsid w:val="69961435"/>
    <w:rsid w:val="69B34577"/>
    <w:rsid w:val="69BA15C7"/>
    <w:rsid w:val="6A84533B"/>
    <w:rsid w:val="6B064398"/>
    <w:rsid w:val="6B2D5DC9"/>
    <w:rsid w:val="6C2947E2"/>
    <w:rsid w:val="6C5850C7"/>
    <w:rsid w:val="6CC4450B"/>
    <w:rsid w:val="6CDE55CC"/>
    <w:rsid w:val="6CE8644B"/>
    <w:rsid w:val="6CE93F71"/>
    <w:rsid w:val="6CEC1919"/>
    <w:rsid w:val="6D0F5A71"/>
    <w:rsid w:val="6D6A50B2"/>
    <w:rsid w:val="6DD93FE6"/>
    <w:rsid w:val="6E2434B3"/>
    <w:rsid w:val="6E753D0F"/>
    <w:rsid w:val="6E803E72"/>
    <w:rsid w:val="6EBA3E17"/>
    <w:rsid w:val="6EDC48A6"/>
    <w:rsid w:val="6F800BBD"/>
    <w:rsid w:val="6F80296B"/>
    <w:rsid w:val="6FAD3FB9"/>
    <w:rsid w:val="6FF62C2D"/>
    <w:rsid w:val="6FF869A5"/>
    <w:rsid w:val="70025A76"/>
    <w:rsid w:val="702754DC"/>
    <w:rsid w:val="70357BF9"/>
    <w:rsid w:val="709B5583"/>
    <w:rsid w:val="70C66AA3"/>
    <w:rsid w:val="70E616D1"/>
    <w:rsid w:val="70FA499F"/>
    <w:rsid w:val="70FE283F"/>
    <w:rsid w:val="716F713B"/>
    <w:rsid w:val="71902C0D"/>
    <w:rsid w:val="72023B0B"/>
    <w:rsid w:val="72C708B1"/>
    <w:rsid w:val="72C94629"/>
    <w:rsid w:val="72D0142B"/>
    <w:rsid w:val="72E346C8"/>
    <w:rsid w:val="73335F46"/>
    <w:rsid w:val="7358775B"/>
    <w:rsid w:val="739E1612"/>
    <w:rsid w:val="73E3171A"/>
    <w:rsid w:val="7456013E"/>
    <w:rsid w:val="74784559"/>
    <w:rsid w:val="74A94712"/>
    <w:rsid w:val="761150C0"/>
    <w:rsid w:val="76171CE3"/>
    <w:rsid w:val="7621652A"/>
    <w:rsid w:val="763E70DC"/>
    <w:rsid w:val="771D3195"/>
    <w:rsid w:val="772C33D8"/>
    <w:rsid w:val="772E7150"/>
    <w:rsid w:val="77514BED"/>
    <w:rsid w:val="7769554F"/>
    <w:rsid w:val="77A318EC"/>
    <w:rsid w:val="77F4192E"/>
    <w:rsid w:val="783A38D3"/>
    <w:rsid w:val="78542BE7"/>
    <w:rsid w:val="786372CE"/>
    <w:rsid w:val="78760DAF"/>
    <w:rsid w:val="7880578A"/>
    <w:rsid w:val="788259A6"/>
    <w:rsid w:val="78922DDF"/>
    <w:rsid w:val="78A2150D"/>
    <w:rsid w:val="78DB5FB3"/>
    <w:rsid w:val="790E57B9"/>
    <w:rsid w:val="792702FB"/>
    <w:rsid w:val="79BA4CCB"/>
    <w:rsid w:val="79BC0A44"/>
    <w:rsid w:val="79FD2E0A"/>
    <w:rsid w:val="7A2A00A3"/>
    <w:rsid w:val="7AF366E7"/>
    <w:rsid w:val="7AF6294A"/>
    <w:rsid w:val="7B087CB8"/>
    <w:rsid w:val="7B0A1C83"/>
    <w:rsid w:val="7B31720F"/>
    <w:rsid w:val="7B494559"/>
    <w:rsid w:val="7B707D38"/>
    <w:rsid w:val="7B7B048A"/>
    <w:rsid w:val="7BC40083"/>
    <w:rsid w:val="7BE75B20"/>
    <w:rsid w:val="7C014E34"/>
    <w:rsid w:val="7C8B6CDE"/>
    <w:rsid w:val="7CAB2FF1"/>
    <w:rsid w:val="7CC876FF"/>
    <w:rsid w:val="7CEA1D6C"/>
    <w:rsid w:val="7CFB7AD5"/>
    <w:rsid w:val="7D140B97"/>
    <w:rsid w:val="7D40373A"/>
    <w:rsid w:val="7D8C0B07"/>
    <w:rsid w:val="7DA222F8"/>
    <w:rsid w:val="7DFD787D"/>
    <w:rsid w:val="7E7C2E97"/>
    <w:rsid w:val="7EB443DF"/>
    <w:rsid w:val="7EDC3936"/>
    <w:rsid w:val="7EFD0CAB"/>
    <w:rsid w:val="7F995383"/>
    <w:rsid w:val="7FF56A5D"/>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9D2C383"/>
  <w15:docId w15:val="{5DB846B3-750C-49F0-8CE2-9F3E50BF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3">
    <w:name w:val="heading 3"/>
    <w:basedOn w:val="a"/>
    <w:next w:val="a"/>
    <w:link w:val="30"/>
    <w:qFormat/>
    <w:pPr>
      <w:keepNext/>
      <w:ind w:firstLine="720"/>
      <w:outlineLvl w:val="2"/>
    </w:pPr>
    <w:rPr>
      <w:rFonts w:ascii="Arial" w:hAnsi="Arial" w:cs="Arial"/>
      <w:b/>
      <w:bCs/>
      <w:sz w:val="24"/>
      <w:szCs w:val="20"/>
      <w:lang w:val="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uiPriority w:val="99"/>
    <w:unhideWhenUsed/>
    <w:qFormat/>
    <w:pPr>
      <w:ind w:leftChars="2100" w:left="100"/>
    </w:pPr>
    <w:rPr>
      <w:sz w:val="28"/>
      <w:szCs w:val="28"/>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Pr>
      <w:sz w:val="24"/>
    </w:rPr>
  </w:style>
  <w:style w:type="character" w:customStyle="1" w:styleId="30">
    <w:name w:val="标题 3 字符"/>
    <w:basedOn w:val="a0"/>
    <w:link w:val="3"/>
    <w:qFormat/>
    <w:rPr>
      <w:rFonts w:ascii="Arial" w:eastAsia="宋体" w:hAnsi="Arial" w:cs="Arial"/>
      <w:b/>
      <w:bCs/>
      <w:sz w:val="24"/>
      <w:szCs w:val="20"/>
      <w:lang w:val="en-CA"/>
    </w:rPr>
  </w:style>
  <w:style w:type="paragraph" w:styleId="a9">
    <w:name w:val="List Paragraph"/>
    <w:basedOn w:val="a"/>
    <w:uiPriority w:val="34"/>
    <w:qFormat/>
    <w:pPr>
      <w:ind w:firstLineChars="200" w:firstLine="420"/>
    </w:pPr>
  </w:style>
  <w:style w:type="character" w:customStyle="1" w:styleId="a7">
    <w:name w:val="页眉 字符"/>
    <w:basedOn w:val="a0"/>
    <w:link w:val="a6"/>
    <w:uiPriority w:val="99"/>
    <w:qFormat/>
    <w:rPr>
      <w:kern w:val="2"/>
      <w:sz w:val="18"/>
      <w:szCs w:val="18"/>
    </w:rPr>
  </w:style>
  <w:style w:type="character" w:customStyle="1" w:styleId="a5">
    <w:name w:val="页脚 字符"/>
    <w:basedOn w:val="a0"/>
    <w:link w:val="a4"/>
    <w:uiPriority w:val="99"/>
    <w:qFormat/>
    <w:rPr>
      <w:kern w:val="2"/>
      <w:sz w:val="18"/>
      <w:szCs w:val="18"/>
    </w:rPr>
  </w:style>
  <w:style w:type="character" w:styleId="aa">
    <w:name w:val="annotation reference"/>
    <w:basedOn w:val="a0"/>
    <w:uiPriority w:val="99"/>
    <w:semiHidden/>
    <w:unhideWhenUsed/>
    <w:rsid w:val="00881119"/>
    <w:rPr>
      <w:sz w:val="21"/>
      <w:szCs w:val="21"/>
    </w:rPr>
  </w:style>
  <w:style w:type="paragraph" w:styleId="ab">
    <w:name w:val="annotation text"/>
    <w:basedOn w:val="a"/>
    <w:link w:val="ac"/>
    <w:uiPriority w:val="99"/>
    <w:semiHidden/>
    <w:unhideWhenUsed/>
    <w:rsid w:val="00881119"/>
    <w:pPr>
      <w:jc w:val="left"/>
    </w:pPr>
  </w:style>
  <w:style w:type="character" w:customStyle="1" w:styleId="ac">
    <w:name w:val="批注文字 字符"/>
    <w:basedOn w:val="a0"/>
    <w:link w:val="ab"/>
    <w:uiPriority w:val="99"/>
    <w:semiHidden/>
    <w:rsid w:val="00881119"/>
    <w:rPr>
      <w:kern w:val="2"/>
      <w:sz w:val="21"/>
      <w:szCs w:val="24"/>
    </w:rPr>
  </w:style>
  <w:style w:type="paragraph" w:styleId="ad">
    <w:name w:val="annotation subject"/>
    <w:basedOn w:val="ab"/>
    <w:next w:val="ab"/>
    <w:link w:val="ae"/>
    <w:uiPriority w:val="99"/>
    <w:semiHidden/>
    <w:unhideWhenUsed/>
    <w:rsid w:val="00881119"/>
    <w:rPr>
      <w:b/>
      <w:bCs/>
    </w:rPr>
  </w:style>
  <w:style w:type="character" w:customStyle="1" w:styleId="ae">
    <w:name w:val="批注主题 字符"/>
    <w:basedOn w:val="ac"/>
    <w:link w:val="ad"/>
    <w:uiPriority w:val="99"/>
    <w:semiHidden/>
    <w:rsid w:val="00881119"/>
    <w:rPr>
      <w:b/>
      <w:bCs/>
      <w:kern w:val="2"/>
      <w:sz w:val="21"/>
      <w:szCs w:val="24"/>
    </w:rPr>
  </w:style>
  <w:style w:type="paragraph" w:styleId="af">
    <w:name w:val="Balloon Text"/>
    <w:basedOn w:val="a"/>
    <w:link w:val="af0"/>
    <w:uiPriority w:val="99"/>
    <w:semiHidden/>
    <w:unhideWhenUsed/>
    <w:rsid w:val="00881119"/>
    <w:rPr>
      <w:rFonts w:ascii="宋体"/>
      <w:sz w:val="18"/>
      <w:szCs w:val="18"/>
    </w:rPr>
  </w:style>
  <w:style w:type="character" w:customStyle="1" w:styleId="af0">
    <w:name w:val="批注框文本 字符"/>
    <w:basedOn w:val="a0"/>
    <w:link w:val="af"/>
    <w:uiPriority w:val="99"/>
    <w:semiHidden/>
    <w:rsid w:val="00881119"/>
    <w:rPr>
      <w:rFonts w:ascii="宋体"/>
      <w:kern w:val="2"/>
      <w:sz w:val="18"/>
      <w:szCs w:val="18"/>
    </w:rPr>
  </w:style>
  <w:style w:type="paragraph" w:styleId="af1">
    <w:name w:val="Revision"/>
    <w:hidden/>
    <w:uiPriority w:val="99"/>
    <w:semiHidden/>
    <w:rsid w:val="008F12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510</Words>
  <Characters>2908</Characters>
  <Application>Microsoft Office Word</Application>
  <DocSecurity>0</DocSecurity>
  <Lines>24</Lines>
  <Paragraphs>6</Paragraphs>
  <ScaleCrop>false</ScaleCrop>
  <Company>Lenovo (Beijing) Limited</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夏希</dc:creator>
  <cp:lastModifiedBy>晏 凤元</cp:lastModifiedBy>
  <cp:revision>36</cp:revision>
  <cp:lastPrinted>2022-10-31T03:16:00Z</cp:lastPrinted>
  <dcterms:created xsi:type="dcterms:W3CDTF">2022-10-31T03:29:00Z</dcterms:created>
  <dcterms:modified xsi:type="dcterms:W3CDTF">2022-12-20T08:29:00Z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E8322CA4B77F4C4C9AADA11DEDD23466</vt:lpwstr>
  </property>
</Properties>
</file>